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E7D48" w14:textId="77777777" w:rsidR="001F6C81" w:rsidRDefault="001F6C81" w:rsidP="004E63B5">
      <w:pPr>
        <w:pStyle w:val="Tytu"/>
        <w:rPr>
          <w:rFonts w:ascii="Arial" w:hAnsi="Arial" w:cs="Arial"/>
          <w:b/>
          <w:bCs/>
          <w:sz w:val="22"/>
          <w:szCs w:val="22"/>
        </w:rPr>
      </w:pPr>
    </w:p>
    <w:p w14:paraId="4B9911DD" w14:textId="77777777" w:rsidR="001F6C81" w:rsidRDefault="001F6C81" w:rsidP="004E63B5">
      <w:pPr>
        <w:pStyle w:val="Tytu"/>
        <w:rPr>
          <w:rFonts w:ascii="Arial" w:hAnsi="Arial" w:cs="Arial"/>
          <w:b/>
          <w:bCs/>
          <w:sz w:val="22"/>
          <w:szCs w:val="22"/>
        </w:rPr>
      </w:pPr>
    </w:p>
    <w:p w14:paraId="4A4F3BE7" w14:textId="77777777" w:rsidR="001F6C81" w:rsidRDefault="001F6C81" w:rsidP="004E63B5">
      <w:pPr>
        <w:pStyle w:val="Tytu"/>
        <w:rPr>
          <w:rFonts w:ascii="Arial" w:hAnsi="Arial" w:cs="Arial"/>
          <w:b/>
          <w:bCs/>
          <w:sz w:val="22"/>
          <w:szCs w:val="22"/>
        </w:rPr>
      </w:pPr>
    </w:p>
    <w:p w14:paraId="5CB9E6FB" w14:textId="77777777" w:rsidR="001F6C81" w:rsidRDefault="001F6C81" w:rsidP="004E63B5">
      <w:pPr>
        <w:pStyle w:val="Tytu"/>
        <w:rPr>
          <w:rFonts w:ascii="Arial" w:hAnsi="Arial" w:cs="Arial"/>
          <w:b/>
          <w:bCs/>
          <w:sz w:val="22"/>
          <w:szCs w:val="22"/>
        </w:rPr>
      </w:pPr>
      <w:r>
        <w:rPr>
          <w:noProof/>
        </w:rPr>
        <w:drawing>
          <wp:inline distT="0" distB="0" distL="0" distR="0" wp14:anchorId="7B3AF7C7" wp14:editId="2257572C">
            <wp:extent cx="1363065" cy="923398"/>
            <wp:effectExtent l="0" t="0" r="8890" b="0"/>
            <wp:docPr id="2" name="Obraz 2" descr="HR Excellence in Research dla PŁ na kolejne lata | Politechnika Łód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9">
                      <a:extLst>
                        <a:ext uri="{28A0092B-C50C-407E-A947-70E740481C1C}">
                          <a14:useLocalDpi xmlns:a14="http://schemas.microsoft.com/office/drawing/2010/main" val="0"/>
                        </a:ext>
                      </a:extLst>
                    </a:blip>
                    <a:stretch>
                      <a:fillRect/>
                    </a:stretch>
                  </pic:blipFill>
                  <pic:spPr>
                    <a:xfrm>
                      <a:off x="0" y="0"/>
                      <a:ext cx="1363065" cy="923398"/>
                    </a:xfrm>
                    <a:prstGeom prst="rect">
                      <a:avLst/>
                    </a:prstGeom>
                  </pic:spPr>
                </pic:pic>
              </a:graphicData>
            </a:graphic>
          </wp:inline>
        </w:drawing>
      </w:r>
      <w:r>
        <w:tab/>
      </w:r>
      <w:r>
        <w:tab/>
      </w:r>
      <w:r>
        <w:tab/>
      </w:r>
      <w:r>
        <w:tab/>
      </w:r>
      <w:r>
        <w:rPr>
          <w:noProof/>
        </w:rPr>
        <w:drawing>
          <wp:inline distT="0" distB="0" distL="0" distR="0" wp14:anchorId="672DB6B5" wp14:editId="300B6809">
            <wp:extent cx="986475" cy="986475"/>
            <wp:effectExtent l="0" t="0" r="4445" b="4445"/>
            <wp:docPr id="3" name="Obraz 3" descr="logo U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pic:nvPicPr>
                  <pic:blipFill>
                    <a:blip r:embed="rId10">
                      <a:extLst>
                        <a:ext uri="{28A0092B-C50C-407E-A947-70E740481C1C}">
                          <a14:useLocalDpi xmlns:a14="http://schemas.microsoft.com/office/drawing/2010/main" val="0"/>
                        </a:ext>
                      </a:extLst>
                    </a:blip>
                    <a:stretch>
                      <a:fillRect/>
                    </a:stretch>
                  </pic:blipFill>
                  <pic:spPr>
                    <a:xfrm>
                      <a:off x="0" y="0"/>
                      <a:ext cx="986475" cy="986475"/>
                    </a:xfrm>
                    <a:prstGeom prst="rect">
                      <a:avLst/>
                    </a:prstGeom>
                  </pic:spPr>
                </pic:pic>
              </a:graphicData>
            </a:graphic>
          </wp:inline>
        </w:drawing>
      </w:r>
    </w:p>
    <w:p w14:paraId="62DF11C2" w14:textId="77777777" w:rsidR="001F6C81" w:rsidRDefault="001F6C81" w:rsidP="004E63B5">
      <w:pPr>
        <w:pStyle w:val="Tytu"/>
        <w:rPr>
          <w:rFonts w:ascii="Arial" w:hAnsi="Arial" w:cs="Arial"/>
          <w:b/>
          <w:bCs/>
          <w:sz w:val="22"/>
          <w:szCs w:val="22"/>
        </w:rPr>
      </w:pPr>
    </w:p>
    <w:p w14:paraId="22B932DE" w14:textId="77777777" w:rsidR="001F6C81" w:rsidRDefault="001F6C81" w:rsidP="004E63B5">
      <w:pPr>
        <w:pStyle w:val="Tytu"/>
        <w:rPr>
          <w:rFonts w:ascii="Arial" w:hAnsi="Arial" w:cs="Arial"/>
          <w:b/>
          <w:bCs/>
          <w:sz w:val="22"/>
          <w:szCs w:val="22"/>
        </w:rPr>
      </w:pPr>
    </w:p>
    <w:p w14:paraId="35E13E00" w14:textId="77777777" w:rsidR="001F6C81" w:rsidRDefault="001F6C81" w:rsidP="004E63B5">
      <w:pPr>
        <w:pStyle w:val="Tytu"/>
        <w:rPr>
          <w:rFonts w:ascii="Arial" w:hAnsi="Arial" w:cs="Arial"/>
          <w:b/>
          <w:bCs/>
          <w:sz w:val="22"/>
          <w:szCs w:val="22"/>
        </w:rPr>
      </w:pPr>
    </w:p>
    <w:p w14:paraId="318071A8" w14:textId="689FAF31" w:rsidR="004E63B5" w:rsidRPr="00F7128B" w:rsidRDefault="004E63B5" w:rsidP="7C840F15">
      <w:pPr>
        <w:pStyle w:val="Nagwek1"/>
        <w:rPr>
          <w:rFonts w:asciiTheme="minorHAnsi" w:hAnsiTheme="minorHAnsi" w:cstheme="minorBidi"/>
          <w:b/>
          <w:bCs/>
          <w:sz w:val="24"/>
          <w:lang w:val="en-US"/>
        </w:rPr>
      </w:pPr>
      <w:r w:rsidRPr="00F7128B">
        <w:rPr>
          <w:rFonts w:asciiTheme="minorHAnsi" w:hAnsiTheme="minorHAnsi" w:cstheme="minorBidi"/>
          <w:b/>
          <w:bCs/>
          <w:sz w:val="24"/>
          <w:lang w:val="en-US"/>
        </w:rPr>
        <w:t xml:space="preserve"> ADAM MICKIEWICZ UNIVERSITY</w:t>
      </w:r>
      <w:r w:rsidR="00DA7083" w:rsidRPr="00F7128B">
        <w:rPr>
          <w:rFonts w:asciiTheme="minorHAnsi" w:hAnsiTheme="minorHAnsi" w:cstheme="minorBidi"/>
          <w:b/>
          <w:bCs/>
          <w:sz w:val="24"/>
          <w:lang w:val="en-US"/>
        </w:rPr>
        <w:t>,</w:t>
      </w:r>
      <w:r w:rsidRPr="00F7128B">
        <w:rPr>
          <w:rFonts w:asciiTheme="minorHAnsi" w:hAnsiTheme="minorHAnsi" w:cstheme="minorBidi"/>
          <w:b/>
          <w:bCs/>
          <w:sz w:val="24"/>
          <w:lang w:val="en-US"/>
        </w:rPr>
        <w:t xml:space="preserve"> POZNAN </w:t>
      </w:r>
    </w:p>
    <w:p w14:paraId="27950017" w14:textId="77777777" w:rsidR="004E63B5" w:rsidRPr="00F7128B" w:rsidRDefault="004E63B5" w:rsidP="004E63B5">
      <w:pPr>
        <w:rPr>
          <w:rFonts w:asciiTheme="minorHAnsi" w:hAnsiTheme="minorHAnsi" w:cstheme="minorHAnsi"/>
          <w:b/>
          <w:bCs/>
          <w:lang w:val="en-US"/>
        </w:rPr>
      </w:pPr>
    </w:p>
    <w:p w14:paraId="1A3145D4" w14:textId="77777777" w:rsidR="004E63B5" w:rsidRPr="00F7128B" w:rsidRDefault="004E63B5" w:rsidP="004E63B5">
      <w:pPr>
        <w:jc w:val="center"/>
        <w:rPr>
          <w:rFonts w:asciiTheme="minorHAnsi" w:hAnsiTheme="minorHAnsi" w:cstheme="minorHAnsi"/>
          <w:b/>
          <w:bCs/>
          <w:lang w:val="en-US"/>
        </w:rPr>
      </w:pPr>
      <w:r w:rsidRPr="00F7128B">
        <w:rPr>
          <w:rFonts w:asciiTheme="minorHAnsi" w:hAnsiTheme="minorHAnsi" w:cstheme="minorHAnsi"/>
          <w:b/>
          <w:bCs/>
          <w:lang w:val="en-US"/>
        </w:rPr>
        <w:t>ANNOUNCES</w:t>
      </w:r>
    </w:p>
    <w:p w14:paraId="6F5096D3" w14:textId="77777777" w:rsidR="004E63B5" w:rsidRPr="00F7128B" w:rsidRDefault="004E63B5" w:rsidP="004E63B5">
      <w:pPr>
        <w:jc w:val="center"/>
        <w:rPr>
          <w:rFonts w:asciiTheme="minorHAnsi" w:hAnsiTheme="minorHAnsi" w:cstheme="minorHAnsi"/>
          <w:b/>
          <w:bCs/>
          <w:lang w:val="en-US"/>
        </w:rPr>
      </w:pPr>
    </w:p>
    <w:p w14:paraId="01B7216E" w14:textId="77777777" w:rsidR="004E63B5" w:rsidRPr="00F7128B" w:rsidRDefault="00DA7083" w:rsidP="004E63B5">
      <w:pPr>
        <w:jc w:val="center"/>
        <w:rPr>
          <w:rFonts w:asciiTheme="minorHAnsi" w:hAnsiTheme="minorHAnsi" w:cstheme="minorHAnsi"/>
          <w:b/>
          <w:bCs/>
          <w:lang w:val="en-US"/>
        </w:rPr>
      </w:pPr>
      <w:r w:rsidRPr="00F7128B">
        <w:rPr>
          <w:rFonts w:asciiTheme="minorHAnsi" w:hAnsiTheme="minorHAnsi" w:cstheme="minorHAnsi"/>
          <w:b/>
          <w:bCs/>
          <w:lang w:val="en-US"/>
        </w:rPr>
        <w:t xml:space="preserve">A </w:t>
      </w:r>
      <w:r w:rsidR="004E63B5" w:rsidRPr="00F7128B">
        <w:rPr>
          <w:rFonts w:asciiTheme="minorHAnsi" w:hAnsiTheme="minorHAnsi" w:cstheme="minorHAnsi"/>
          <w:b/>
          <w:bCs/>
          <w:lang w:val="en-US"/>
        </w:rPr>
        <w:t>COMPETITION</w:t>
      </w:r>
    </w:p>
    <w:p w14:paraId="698A2757" w14:textId="77777777" w:rsidR="00551BF6" w:rsidRPr="00F7128B" w:rsidRDefault="00551BF6">
      <w:pPr>
        <w:jc w:val="center"/>
        <w:rPr>
          <w:rFonts w:asciiTheme="minorHAnsi" w:hAnsiTheme="minorHAnsi" w:cstheme="minorHAnsi"/>
          <w:b/>
          <w:bCs/>
          <w:lang w:val="en-US"/>
        </w:rPr>
      </w:pPr>
    </w:p>
    <w:p w14:paraId="74141F27" w14:textId="198DA3CC" w:rsidR="00145B2F" w:rsidRPr="00F7128B" w:rsidRDefault="00551BF6" w:rsidP="00ED6751">
      <w:pPr>
        <w:jc w:val="center"/>
        <w:rPr>
          <w:rFonts w:asciiTheme="minorHAnsi" w:hAnsiTheme="minorHAnsi" w:cstheme="minorHAnsi"/>
          <w:b/>
          <w:bCs/>
          <w:lang w:val="en-US"/>
        </w:rPr>
      </w:pPr>
      <w:r w:rsidRPr="00F7128B">
        <w:rPr>
          <w:rFonts w:asciiTheme="minorHAnsi" w:hAnsiTheme="minorHAnsi" w:cstheme="minorHAnsi"/>
          <w:b/>
          <w:bCs/>
          <w:lang w:val="en-US"/>
        </w:rPr>
        <w:t>for the position</w:t>
      </w:r>
      <w:r w:rsidR="00DA7083" w:rsidRPr="00F7128B">
        <w:rPr>
          <w:rFonts w:asciiTheme="minorHAnsi" w:hAnsiTheme="minorHAnsi" w:cstheme="minorHAnsi"/>
          <w:b/>
          <w:bCs/>
          <w:lang w:val="en-US"/>
        </w:rPr>
        <w:t xml:space="preserve"> of</w:t>
      </w:r>
      <w:r w:rsidRPr="00F7128B">
        <w:rPr>
          <w:rFonts w:asciiTheme="minorHAnsi" w:hAnsiTheme="minorHAnsi" w:cstheme="minorHAnsi"/>
          <w:b/>
          <w:bCs/>
          <w:lang w:val="en-US"/>
        </w:rPr>
        <w:t xml:space="preserve"> </w:t>
      </w:r>
      <w:r w:rsidR="009A5AAD" w:rsidRPr="00F7128B">
        <w:rPr>
          <w:rFonts w:asciiTheme="minorHAnsi" w:hAnsiTheme="minorHAnsi" w:cstheme="minorHAnsi"/>
          <w:b/>
          <w:bCs/>
          <w:lang w:val="en-US"/>
        </w:rPr>
        <w:t>Postdoc</w:t>
      </w:r>
      <w:r w:rsidR="001D5234" w:rsidRPr="00F7128B">
        <w:rPr>
          <w:rFonts w:asciiTheme="minorHAnsi" w:hAnsiTheme="minorHAnsi" w:cstheme="minorHAnsi"/>
          <w:b/>
          <w:bCs/>
          <w:lang w:val="en-US"/>
        </w:rPr>
        <w:br/>
      </w:r>
    </w:p>
    <w:p w14:paraId="42FC1740" w14:textId="26E15E6E" w:rsidR="00551BF6" w:rsidRPr="00F7128B" w:rsidRDefault="00DA7083" w:rsidP="50CC6A23">
      <w:pPr>
        <w:jc w:val="center"/>
        <w:rPr>
          <w:rFonts w:asciiTheme="minorHAnsi" w:hAnsiTheme="minorHAnsi" w:cstheme="minorBidi"/>
          <w:b/>
          <w:bCs/>
          <w:lang w:val="en-US"/>
        </w:rPr>
      </w:pPr>
      <w:r w:rsidRPr="00F7128B">
        <w:rPr>
          <w:rFonts w:asciiTheme="minorHAnsi" w:hAnsiTheme="minorHAnsi" w:cstheme="minorBidi"/>
          <w:b/>
          <w:bCs/>
          <w:lang w:val="en-US"/>
        </w:rPr>
        <w:t>at the</w:t>
      </w:r>
      <w:r w:rsidR="00D9614D" w:rsidRPr="00F7128B">
        <w:rPr>
          <w:rFonts w:asciiTheme="minorHAnsi" w:hAnsiTheme="minorHAnsi" w:cstheme="minorBidi"/>
          <w:b/>
          <w:bCs/>
          <w:lang w:val="en-US"/>
        </w:rPr>
        <w:t xml:space="preserve"> Faculty</w:t>
      </w:r>
      <w:r w:rsidRPr="00F7128B">
        <w:rPr>
          <w:rFonts w:asciiTheme="minorHAnsi" w:hAnsiTheme="minorHAnsi" w:cstheme="minorBidi"/>
          <w:b/>
          <w:bCs/>
          <w:lang w:val="en-US"/>
        </w:rPr>
        <w:t xml:space="preserve"> of</w:t>
      </w:r>
      <w:r w:rsidR="009A5AAD" w:rsidRPr="00F7128B">
        <w:rPr>
          <w:lang w:val="en-US"/>
        </w:rPr>
        <w:t xml:space="preserve"> </w:t>
      </w:r>
      <w:r w:rsidR="009A5AAD" w:rsidRPr="00F7128B">
        <w:rPr>
          <w:rFonts w:asciiTheme="minorHAnsi" w:hAnsiTheme="minorHAnsi" w:cstheme="minorBidi"/>
          <w:b/>
          <w:bCs/>
          <w:lang w:val="en-US"/>
        </w:rPr>
        <w:t>Geographical and Geological Sciences</w:t>
      </w:r>
      <w:r w:rsidR="00D9614D" w:rsidRPr="00F7128B">
        <w:rPr>
          <w:rFonts w:asciiTheme="minorHAnsi" w:hAnsiTheme="minorHAnsi" w:cstheme="minorBidi"/>
          <w:b/>
          <w:bCs/>
          <w:lang w:val="en-US"/>
        </w:rPr>
        <w:t>.</w:t>
      </w:r>
    </w:p>
    <w:p w14:paraId="50D5FF81" w14:textId="6242C996" w:rsidR="00E74310" w:rsidRPr="00F7128B" w:rsidRDefault="59A5BE71" w:rsidP="50CC6A23">
      <w:pPr>
        <w:spacing w:line="480" w:lineRule="auto"/>
        <w:jc w:val="center"/>
        <w:rPr>
          <w:lang w:val="en-US"/>
        </w:rPr>
      </w:pPr>
      <w:r w:rsidRPr="50CC6A23">
        <w:rPr>
          <w:rFonts w:ascii="Calibri" w:eastAsia="Calibri" w:hAnsi="Calibri" w:cs="Calibri"/>
          <w:b/>
          <w:bCs/>
          <w:lang w:val="en-US"/>
        </w:rPr>
        <w:t>in the projec</w:t>
      </w:r>
      <w:r w:rsidR="00F7128B">
        <w:rPr>
          <w:rFonts w:ascii="Calibri" w:eastAsia="Calibri" w:hAnsi="Calibri" w:cs="Calibri"/>
          <w:b/>
          <w:bCs/>
          <w:lang w:val="en-US"/>
        </w:rPr>
        <w:t>t</w:t>
      </w:r>
      <w:r w:rsidR="009A5AAD" w:rsidRPr="00F7128B">
        <w:rPr>
          <w:lang w:val="en-US"/>
        </w:rPr>
        <w:t xml:space="preserve"> </w:t>
      </w:r>
    </w:p>
    <w:p w14:paraId="5004B343" w14:textId="4C2F2C86" w:rsidR="59A5BE71" w:rsidRPr="00F7128B" w:rsidRDefault="009A5AAD" w:rsidP="00196CA5">
      <w:pPr>
        <w:jc w:val="center"/>
        <w:rPr>
          <w:lang w:val="en-US"/>
        </w:rPr>
      </w:pPr>
      <w:r w:rsidRPr="009A5AAD">
        <w:rPr>
          <w:rFonts w:ascii="Calibri" w:eastAsia="Calibri" w:hAnsi="Calibri" w:cs="Calibri"/>
          <w:b/>
          <w:bCs/>
          <w:lang w:val="en-US"/>
        </w:rPr>
        <w:t xml:space="preserve">Arctic </w:t>
      </w:r>
      <w:proofErr w:type="spellStart"/>
      <w:r w:rsidRPr="009A5AAD">
        <w:rPr>
          <w:rFonts w:ascii="Calibri" w:eastAsia="Calibri" w:hAnsi="Calibri" w:cs="Calibri"/>
          <w:b/>
          <w:bCs/>
          <w:lang w:val="en-US"/>
        </w:rPr>
        <w:t>Palaeorecords</w:t>
      </w:r>
      <w:proofErr w:type="spellEnd"/>
      <w:r w:rsidRPr="009A5AAD">
        <w:rPr>
          <w:rFonts w:ascii="Calibri" w:eastAsia="Calibri" w:hAnsi="Calibri" w:cs="Calibri"/>
          <w:b/>
          <w:bCs/>
          <w:lang w:val="en-US"/>
        </w:rPr>
        <w:t xml:space="preserve"> from the Htm: </w:t>
      </w:r>
      <w:proofErr w:type="gramStart"/>
      <w:r w:rsidRPr="009A5AAD">
        <w:rPr>
          <w:rFonts w:ascii="Calibri" w:eastAsia="Calibri" w:hAnsi="Calibri" w:cs="Calibri"/>
          <w:b/>
          <w:bCs/>
          <w:lang w:val="en-US"/>
        </w:rPr>
        <w:t>a</w:t>
      </w:r>
      <w:proofErr w:type="gramEnd"/>
      <w:r w:rsidRPr="009A5AAD">
        <w:rPr>
          <w:rFonts w:ascii="Calibri" w:eastAsia="Calibri" w:hAnsi="Calibri" w:cs="Calibri"/>
          <w:b/>
          <w:bCs/>
          <w:lang w:val="en-US"/>
        </w:rPr>
        <w:t xml:space="preserve"> </w:t>
      </w:r>
      <w:proofErr w:type="spellStart"/>
      <w:r w:rsidRPr="009A5AAD">
        <w:rPr>
          <w:rFonts w:ascii="Calibri" w:eastAsia="Calibri" w:hAnsi="Calibri" w:cs="Calibri"/>
          <w:b/>
          <w:bCs/>
          <w:lang w:val="en-US"/>
        </w:rPr>
        <w:t>ROaDmap</w:t>
      </w:r>
      <w:proofErr w:type="spellEnd"/>
      <w:r w:rsidRPr="009A5AAD">
        <w:rPr>
          <w:rFonts w:ascii="Calibri" w:eastAsia="Calibri" w:hAnsi="Calibri" w:cs="Calibri"/>
          <w:b/>
          <w:bCs/>
          <w:lang w:val="en-US"/>
        </w:rPr>
        <w:t xml:space="preserve"> for Imminent Transitions in marine Ecosystems (APHRODITE</w:t>
      </w:r>
      <w:r w:rsidR="00F7128B">
        <w:rPr>
          <w:rFonts w:ascii="Calibri" w:eastAsia="Calibri" w:hAnsi="Calibri" w:cs="Calibri"/>
          <w:b/>
          <w:bCs/>
          <w:lang w:val="en-US"/>
        </w:rPr>
        <w:t>)</w:t>
      </w:r>
    </w:p>
    <w:p w14:paraId="480BEF42" w14:textId="0A4CD20D" w:rsidR="59A5BE71" w:rsidRPr="00F7128B" w:rsidRDefault="59A5BE71" w:rsidP="00196CA5">
      <w:pPr>
        <w:jc w:val="center"/>
        <w:rPr>
          <w:lang w:val="en-US"/>
        </w:rPr>
      </w:pPr>
      <w:r w:rsidRPr="50CC6A23">
        <w:rPr>
          <w:rFonts w:ascii="Calibri" w:eastAsia="Calibri" w:hAnsi="Calibri" w:cs="Calibri"/>
          <w:b/>
          <w:bCs/>
          <w:lang w:val="en-US"/>
        </w:rPr>
        <w:t>numbe</w:t>
      </w:r>
      <w:r w:rsidR="008601EF">
        <w:rPr>
          <w:rFonts w:ascii="Calibri" w:eastAsia="Calibri" w:hAnsi="Calibri" w:cs="Calibri"/>
          <w:b/>
          <w:bCs/>
          <w:lang w:val="en-US"/>
        </w:rPr>
        <w:t xml:space="preserve">r </w:t>
      </w:r>
      <w:bookmarkStart w:id="0" w:name="_Hlk176863442"/>
      <w:r w:rsidR="009A5AAD" w:rsidRPr="009A5AAD">
        <w:rPr>
          <w:rFonts w:ascii="Calibri" w:eastAsia="Calibri" w:hAnsi="Calibri" w:cs="Calibri"/>
          <w:b/>
          <w:bCs/>
          <w:lang w:val="en-US"/>
        </w:rPr>
        <w:t>2022/47/B/ST10/02633</w:t>
      </w:r>
    </w:p>
    <w:bookmarkEnd w:id="0"/>
    <w:p w14:paraId="494887C8" w14:textId="21E1375D" w:rsidR="50CC6A23" w:rsidRPr="00F7128B" w:rsidRDefault="50CC6A23" w:rsidP="50CC6A23">
      <w:pPr>
        <w:jc w:val="center"/>
        <w:rPr>
          <w:rFonts w:asciiTheme="minorHAnsi" w:hAnsiTheme="minorHAnsi" w:cstheme="minorBidi"/>
          <w:b/>
          <w:bCs/>
          <w:lang w:val="en-US"/>
        </w:rPr>
      </w:pPr>
    </w:p>
    <w:p w14:paraId="5C14C44C" w14:textId="77777777" w:rsidR="00551BF6" w:rsidRPr="00F7128B" w:rsidRDefault="00551BF6" w:rsidP="00A46254">
      <w:pPr>
        <w:jc w:val="center"/>
        <w:rPr>
          <w:rFonts w:asciiTheme="minorHAnsi" w:hAnsiTheme="minorHAnsi" w:cstheme="minorHAnsi"/>
          <w:b/>
          <w:bCs/>
          <w:lang w:val="en-US"/>
        </w:rPr>
      </w:pPr>
    </w:p>
    <w:p w14:paraId="23BB6D7B" w14:textId="77777777" w:rsidR="00471682" w:rsidRPr="00F7128B" w:rsidRDefault="00471682" w:rsidP="00A46254">
      <w:pPr>
        <w:jc w:val="center"/>
        <w:rPr>
          <w:rFonts w:asciiTheme="minorHAnsi" w:hAnsiTheme="minorHAnsi" w:cstheme="minorHAnsi"/>
          <w:b/>
          <w:bCs/>
          <w:lang w:val="en-US"/>
        </w:rPr>
      </w:pPr>
    </w:p>
    <w:p w14:paraId="6863C14D" w14:textId="77777777" w:rsidR="00471682" w:rsidRPr="00F7128B"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F7128B">
        <w:rPr>
          <w:rFonts w:asciiTheme="minorHAnsi" w:hAnsiTheme="minorHAnsi" w:cstheme="minorHAnsi"/>
          <w:b/>
          <w:bCs/>
          <w:lang w:val="en-US"/>
        </w:rPr>
        <w:t>Basic information</w:t>
      </w:r>
    </w:p>
    <w:p w14:paraId="55FB9AF6" w14:textId="77777777" w:rsidR="00F721C6" w:rsidRPr="00F7128B" w:rsidRDefault="00F721C6">
      <w:pPr>
        <w:jc w:val="both"/>
        <w:rPr>
          <w:rFonts w:asciiTheme="minorHAnsi" w:hAnsiTheme="minorHAnsi" w:cstheme="minorHAnsi"/>
          <w:b/>
          <w:bCs/>
          <w:lang w:val="en-US"/>
        </w:rPr>
      </w:pPr>
    </w:p>
    <w:p w14:paraId="6B32966D" w14:textId="77777777" w:rsidR="007D090B" w:rsidRPr="00F7128B" w:rsidRDefault="007D090B" w:rsidP="00A46254">
      <w:pPr>
        <w:jc w:val="both"/>
        <w:rPr>
          <w:rFonts w:asciiTheme="minorHAnsi" w:hAnsiTheme="minorHAnsi" w:cstheme="minorHAnsi"/>
          <w:b/>
          <w:bCs/>
          <w:sz w:val="20"/>
          <w:szCs w:val="20"/>
          <w:lang w:val="en-US"/>
        </w:rPr>
      </w:pPr>
    </w:p>
    <w:p w14:paraId="0EC1C44B" w14:textId="30C01E30" w:rsidR="00275CE7" w:rsidRPr="00F7128B" w:rsidRDefault="004D6C79" w:rsidP="7C840F15">
      <w:pPr>
        <w:numPr>
          <w:ilvl w:val="0"/>
          <w:numId w:val="11"/>
        </w:numPr>
        <w:ind w:left="0"/>
        <w:jc w:val="both"/>
        <w:rPr>
          <w:rFonts w:asciiTheme="minorHAnsi" w:hAnsiTheme="minorHAnsi" w:cstheme="minorBidi"/>
          <w:bCs/>
          <w:lang w:val="en-US"/>
        </w:rPr>
      </w:pPr>
      <w:r w:rsidRPr="00F7128B">
        <w:rPr>
          <w:rFonts w:asciiTheme="minorHAnsi" w:hAnsiTheme="minorHAnsi" w:cstheme="minorBidi"/>
          <w:b/>
          <w:bCs/>
          <w:lang w:val="en-US"/>
        </w:rPr>
        <w:t xml:space="preserve">Research </w:t>
      </w:r>
      <w:r w:rsidR="00275CE7" w:rsidRPr="00F7128B">
        <w:rPr>
          <w:rFonts w:asciiTheme="minorHAnsi" w:hAnsiTheme="minorHAnsi" w:cstheme="minorBidi"/>
          <w:b/>
          <w:bCs/>
          <w:lang w:val="en-US"/>
        </w:rPr>
        <w:t xml:space="preserve">discipline </w:t>
      </w:r>
      <w:r w:rsidRPr="00F7128B">
        <w:rPr>
          <w:rFonts w:asciiTheme="minorHAnsi" w:hAnsiTheme="minorHAnsi" w:cstheme="minorBidi"/>
          <w:b/>
          <w:bCs/>
          <w:lang w:val="en-US"/>
        </w:rPr>
        <w:t>(research field)</w:t>
      </w:r>
      <w:r w:rsidR="00275CE7" w:rsidRPr="00F7128B">
        <w:rPr>
          <w:rFonts w:asciiTheme="minorHAnsi" w:hAnsiTheme="minorHAnsi" w:cstheme="minorBidi"/>
          <w:b/>
          <w:bCs/>
          <w:lang w:val="en-US"/>
        </w:rPr>
        <w:t xml:space="preserve">: </w:t>
      </w:r>
      <w:r w:rsidR="009A5AAD" w:rsidRPr="00F7128B">
        <w:rPr>
          <w:rFonts w:asciiTheme="minorHAnsi" w:hAnsiTheme="minorHAnsi" w:cstheme="minorBidi"/>
          <w:bCs/>
          <w:lang w:val="en-US"/>
        </w:rPr>
        <w:t>Earth Sciences</w:t>
      </w:r>
    </w:p>
    <w:p w14:paraId="61659276" w14:textId="77777777" w:rsidR="00471682" w:rsidRPr="00F7128B" w:rsidRDefault="00471682" w:rsidP="00A46254">
      <w:pPr>
        <w:jc w:val="both"/>
        <w:rPr>
          <w:rFonts w:asciiTheme="minorHAnsi" w:hAnsiTheme="minorHAnsi" w:cstheme="minorHAnsi"/>
          <w:b/>
          <w:bCs/>
          <w:lang w:val="en-US"/>
        </w:rPr>
      </w:pPr>
    </w:p>
    <w:p w14:paraId="10B0ACA2" w14:textId="6668E359" w:rsidR="001D699D" w:rsidRPr="00F7128B" w:rsidRDefault="0023391B" w:rsidP="7C840F15">
      <w:pPr>
        <w:numPr>
          <w:ilvl w:val="0"/>
          <w:numId w:val="11"/>
        </w:numPr>
        <w:ind w:left="0"/>
        <w:jc w:val="both"/>
        <w:rPr>
          <w:rFonts w:asciiTheme="minorHAnsi" w:hAnsiTheme="minorHAnsi" w:cstheme="minorBidi"/>
          <w:bCs/>
          <w:lang w:val="en-US"/>
        </w:rPr>
      </w:pPr>
      <w:r w:rsidRPr="00F7128B">
        <w:rPr>
          <w:rFonts w:asciiTheme="minorHAnsi" w:hAnsiTheme="minorHAnsi" w:cstheme="minorBidi"/>
          <w:b/>
          <w:bCs/>
          <w:lang w:val="en-US"/>
        </w:rPr>
        <w:t>Number of work</w:t>
      </w:r>
      <w:r w:rsidR="004D6C79" w:rsidRPr="00F7128B">
        <w:rPr>
          <w:rFonts w:asciiTheme="minorHAnsi" w:hAnsiTheme="minorHAnsi" w:cstheme="minorBidi"/>
          <w:b/>
          <w:bCs/>
          <w:lang w:val="en-US"/>
        </w:rPr>
        <w:t xml:space="preserve"> </w:t>
      </w:r>
      <w:r w:rsidR="00DF7C9B" w:rsidRPr="00F7128B">
        <w:rPr>
          <w:rFonts w:asciiTheme="minorHAnsi" w:hAnsiTheme="minorHAnsi" w:cstheme="minorBidi"/>
          <w:b/>
          <w:bCs/>
          <w:lang w:val="en-US"/>
        </w:rPr>
        <w:t xml:space="preserve">hours per week </w:t>
      </w:r>
      <w:r w:rsidRPr="00F7128B">
        <w:rPr>
          <w:rFonts w:asciiTheme="minorHAnsi" w:hAnsiTheme="minorHAnsi" w:cstheme="minorBidi"/>
          <w:b/>
          <w:bCs/>
          <w:lang w:val="en-US"/>
        </w:rPr>
        <w:t xml:space="preserve">including </w:t>
      </w:r>
      <w:r w:rsidR="598A0493" w:rsidRPr="00F7128B">
        <w:rPr>
          <w:rFonts w:asciiTheme="minorHAnsi" w:hAnsiTheme="minorHAnsi" w:cstheme="minorBidi"/>
          <w:b/>
          <w:bCs/>
          <w:lang w:val="en-US"/>
        </w:rPr>
        <w:t>a task-based work schedule</w:t>
      </w:r>
      <w:r w:rsidRPr="00F7128B">
        <w:rPr>
          <w:rFonts w:asciiTheme="minorHAnsi" w:hAnsiTheme="minorHAnsi" w:cstheme="minorBidi"/>
          <w:b/>
          <w:bCs/>
          <w:lang w:val="en-US"/>
        </w:rPr>
        <w:t xml:space="preserve"> (if applicable)</w:t>
      </w:r>
      <w:r w:rsidR="00DF7C9B" w:rsidRPr="00F7128B">
        <w:rPr>
          <w:rFonts w:asciiTheme="minorHAnsi" w:hAnsiTheme="minorHAnsi" w:cstheme="minorBidi"/>
          <w:b/>
          <w:bCs/>
          <w:lang w:val="en-US"/>
        </w:rPr>
        <w:t xml:space="preserve">: </w:t>
      </w:r>
      <w:r w:rsidR="009A5AAD" w:rsidRPr="00F7128B">
        <w:rPr>
          <w:rFonts w:asciiTheme="minorHAnsi" w:hAnsiTheme="minorHAnsi" w:cstheme="minorBidi"/>
          <w:bCs/>
          <w:lang w:val="en-US"/>
        </w:rPr>
        <w:t>Full time</w:t>
      </w:r>
    </w:p>
    <w:p w14:paraId="55FD7C28" w14:textId="77777777" w:rsidR="00264030" w:rsidRPr="00F7128B" w:rsidRDefault="00264030" w:rsidP="00A46254">
      <w:pPr>
        <w:pStyle w:val="Akapitzlist"/>
        <w:rPr>
          <w:rFonts w:asciiTheme="minorHAnsi" w:hAnsiTheme="minorHAnsi" w:cstheme="minorHAnsi"/>
          <w:b/>
          <w:bCs/>
          <w:sz w:val="20"/>
          <w:szCs w:val="20"/>
          <w:lang w:val="en-US"/>
        </w:rPr>
      </w:pPr>
    </w:p>
    <w:p w14:paraId="7890E74A" w14:textId="66031227" w:rsidR="001D699D" w:rsidRPr="00196CA5" w:rsidRDefault="0023391B" w:rsidP="7C840F15">
      <w:pPr>
        <w:numPr>
          <w:ilvl w:val="0"/>
          <w:numId w:val="11"/>
        </w:numPr>
        <w:ind w:left="0"/>
        <w:jc w:val="both"/>
        <w:rPr>
          <w:rFonts w:asciiTheme="minorHAnsi" w:hAnsiTheme="minorHAnsi" w:cstheme="minorBidi"/>
          <w:bCs/>
          <w:lang w:val="en-US"/>
        </w:rPr>
      </w:pPr>
      <w:r w:rsidRPr="00F7128B">
        <w:rPr>
          <w:rFonts w:asciiTheme="minorHAnsi" w:hAnsiTheme="minorHAnsi" w:cstheme="minorBidi"/>
          <w:b/>
          <w:bCs/>
          <w:lang w:val="en-US"/>
        </w:rPr>
        <w:t xml:space="preserve">Type of an </w:t>
      </w:r>
      <w:r w:rsidR="001D699D" w:rsidRPr="00F7128B">
        <w:rPr>
          <w:rFonts w:asciiTheme="minorHAnsi" w:hAnsiTheme="minorHAnsi" w:cstheme="minorBidi"/>
          <w:b/>
          <w:bCs/>
          <w:lang w:val="en-US"/>
        </w:rPr>
        <w:t xml:space="preserve">employment </w:t>
      </w:r>
      <w:r w:rsidRPr="00F7128B">
        <w:rPr>
          <w:rFonts w:asciiTheme="minorHAnsi" w:hAnsiTheme="minorHAnsi" w:cstheme="minorBidi"/>
          <w:b/>
          <w:bCs/>
          <w:lang w:val="en-US"/>
        </w:rPr>
        <w:t xml:space="preserve">contract </w:t>
      </w:r>
      <w:r w:rsidR="00B33510" w:rsidRPr="00F7128B">
        <w:rPr>
          <w:rFonts w:asciiTheme="minorHAnsi" w:hAnsiTheme="minorHAnsi" w:cstheme="minorBidi"/>
          <w:b/>
          <w:bCs/>
          <w:lang w:val="en-US"/>
        </w:rPr>
        <w:t>and expected duration of employment</w:t>
      </w:r>
      <w:r w:rsidRPr="00F7128B">
        <w:rPr>
          <w:rFonts w:asciiTheme="minorHAnsi" w:hAnsiTheme="minorHAnsi" w:cstheme="minorBidi"/>
          <w:b/>
          <w:bCs/>
          <w:lang w:val="en-US"/>
        </w:rPr>
        <w:t>, i.e.:</w:t>
      </w:r>
      <w:r w:rsidR="00196CA5">
        <w:rPr>
          <w:rFonts w:asciiTheme="minorHAnsi" w:hAnsiTheme="minorHAnsi" w:cstheme="minorBidi"/>
          <w:b/>
          <w:bCs/>
          <w:lang w:val="en-US"/>
        </w:rPr>
        <w:t xml:space="preserve"> </w:t>
      </w:r>
      <w:r w:rsidR="00196CA5">
        <w:rPr>
          <w:rFonts w:asciiTheme="minorHAnsi" w:hAnsiTheme="minorHAnsi" w:cstheme="minorBidi"/>
          <w:bCs/>
          <w:lang w:val="en-US"/>
        </w:rPr>
        <w:t>F</w:t>
      </w:r>
      <w:r w:rsidRPr="00196CA5">
        <w:rPr>
          <w:rFonts w:asciiTheme="minorHAnsi" w:hAnsiTheme="minorHAnsi" w:cstheme="minorBidi"/>
          <w:bCs/>
          <w:lang w:val="en-US"/>
        </w:rPr>
        <w:t xml:space="preserve">ixed-term contract for </w:t>
      </w:r>
      <w:r w:rsidR="009A5AAD" w:rsidRPr="00196CA5">
        <w:rPr>
          <w:rFonts w:asciiTheme="minorHAnsi" w:hAnsiTheme="minorHAnsi" w:cstheme="minorBidi"/>
          <w:bCs/>
          <w:lang w:val="en-US"/>
        </w:rPr>
        <w:t xml:space="preserve">2 </w:t>
      </w:r>
      <w:r w:rsidR="005035E0" w:rsidRPr="00196CA5">
        <w:rPr>
          <w:rFonts w:asciiTheme="minorHAnsi" w:hAnsiTheme="minorHAnsi" w:cstheme="minorBidi"/>
          <w:bCs/>
          <w:lang w:val="en-US"/>
        </w:rPr>
        <w:t>years</w:t>
      </w:r>
      <w:r w:rsidR="00196CA5">
        <w:rPr>
          <w:rFonts w:asciiTheme="minorHAnsi" w:hAnsiTheme="minorHAnsi" w:cstheme="minorBidi"/>
          <w:bCs/>
          <w:lang w:val="en-US"/>
        </w:rPr>
        <w:t xml:space="preserve"> (01.02.2025-31.01.2027)</w:t>
      </w:r>
      <w:r w:rsidR="00E74310" w:rsidRPr="00196CA5">
        <w:rPr>
          <w:rFonts w:asciiTheme="minorHAnsi" w:hAnsiTheme="minorHAnsi" w:cstheme="minorBidi"/>
          <w:bCs/>
          <w:lang w:val="en-US"/>
        </w:rPr>
        <w:t xml:space="preserve">, with </w:t>
      </w:r>
      <w:r w:rsidR="00196CA5">
        <w:rPr>
          <w:rFonts w:asciiTheme="minorHAnsi" w:hAnsiTheme="minorHAnsi" w:cstheme="minorBidi"/>
          <w:bCs/>
          <w:lang w:val="en-US"/>
        </w:rPr>
        <w:t>the possibility of</w:t>
      </w:r>
      <w:r w:rsidR="00E74310" w:rsidRPr="00196CA5">
        <w:rPr>
          <w:rFonts w:asciiTheme="minorHAnsi" w:hAnsiTheme="minorHAnsi" w:cstheme="minorBidi"/>
          <w:bCs/>
          <w:lang w:val="en-US"/>
        </w:rPr>
        <w:t xml:space="preserve"> extension</w:t>
      </w:r>
    </w:p>
    <w:p w14:paraId="02CD2047" w14:textId="77777777" w:rsidR="00EC5FC6" w:rsidRPr="00F7128B" w:rsidRDefault="00EC5FC6" w:rsidP="005035E0">
      <w:pPr>
        <w:jc w:val="both"/>
        <w:rPr>
          <w:rFonts w:asciiTheme="minorHAnsi" w:hAnsiTheme="minorHAnsi" w:cstheme="minorHAnsi"/>
          <w:bCs/>
          <w:color w:val="FF0000"/>
          <w:sz w:val="20"/>
          <w:szCs w:val="20"/>
          <w:lang w:val="en-US"/>
        </w:rPr>
      </w:pPr>
    </w:p>
    <w:p w14:paraId="125C013D" w14:textId="20A44E36" w:rsidR="001D699D" w:rsidRPr="00A46254" w:rsidRDefault="004D6C79"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Anticipated</w:t>
      </w:r>
      <w:proofErr w:type="spellEnd"/>
      <w:r w:rsidRPr="7C840F15">
        <w:rPr>
          <w:rFonts w:asciiTheme="minorHAnsi" w:hAnsiTheme="minorHAnsi" w:cstheme="minorBidi"/>
          <w:b/>
          <w:bCs/>
        </w:rPr>
        <w:t xml:space="preserve"> </w:t>
      </w:r>
      <w:proofErr w:type="spellStart"/>
      <w:r w:rsidRPr="7C840F15">
        <w:rPr>
          <w:rFonts w:asciiTheme="minorHAnsi" w:hAnsiTheme="minorHAnsi" w:cstheme="minorBidi"/>
          <w:b/>
          <w:bCs/>
        </w:rPr>
        <w:t>job</w:t>
      </w:r>
      <w:proofErr w:type="spellEnd"/>
      <w:r w:rsidRPr="7C840F15">
        <w:rPr>
          <w:rFonts w:asciiTheme="minorHAnsi" w:hAnsiTheme="minorHAnsi" w:cstheme="minorBidi"/>
          <w:b/>
          <w:bCs/>
        </w:rPr>
        <w:t xml:space="preserve"> </w:t>
      </w:r>
      <w:proofErr w:type="spellStart"/>
      <w:r w:rsidR="00471682" w:rsidRPr="7C840F15">
        <w:rPr>
          <w:rFonts w:asciiTheme="minorHAnsi" w:hAnsiTheme="minorHAnsi" w:cstheme="minorBidi"/>
          <w:b/>
          <w:bCs/>
        </w:rPr>
        <w:t>starting</w:t>
      </w:r>
      <w:proofErr w:type="spellEnd"/>
      <w:r w:rsidR="00471682" w:rsidRPr="7C840F15">
        <w:rPr>
          <w:rFonts w:asciiTheme="minorHAnsi" w:hAnsiTheme="minorHAnsi" w:cstheme="minorBidi"/>
          <w:b/>
          <w:bCs/>
        </w:rPr>
        <w:t xml:space="preserve"> </w:t>
      </w:r>
      <w:proofErr w:type="spellStart"/>
      <w:r w:rsidRPr="7C840F15">
        <w:rPr>
          <w:rFonts w:asciiTheme="minorHAnsi" w:hAnsiTheme="minorHAnsi" w:cstheme="minorBidi"/>
          <w:b/>
          <w:bCs/>
        </w:rPr>
        <w:t>date</w:t>
      </w:r>
      <w:proofErr w:type="spellEnd"/>
      <w:r w:rsidR="0023391B" w:rsidRPr="7C840F15">
        <w:rPr>
          <w:rFonts w:asciiTheme="minorHAnsi" w:hAnsiTheme="minorHAnsi" w:cstheme="minorBidi"/>
          <w:b/>
          <w:bCs/>
        </w:rPr>
        <w:t>:</w:t>
      </w:r>
      <w:r w:rsidRPr="7C840F15">
        <w:rPr>
          <w:rFonts w:asciiTheme="minorHAnsi" w:hAnsiTheme="minorHAnsi" w:cstheme="minorBidi"/>
          <w:b/>
          <w:bCs/>
        </w:rPr>
        <w:t xml:space="preserve"> </w:t>
      </w:r>
      <w:r w:rsidR="009A5AAD" w:rsidRPr="000B2DE4">
        <w:rPr>
          <w:rFonts w:asciiTheme="minorHAnsi" w:hAnsiTheme="minorHAnsi" w:cstheme="minorBidi"/>
          <w:bCs/>
        </w:rPr>
        <w:t>01.02.2025</w:t>
      </w:r>
    </w:p>
    <w:p w14:paraId="45A7BD83" w14:textId="77777777" w:rsidR="00EC5FC6" w:rsidRPr="00EC5FC6" w:rsidRDefault="00EC5FC6" w:rsidP="005035E0">
      <w:pPr>
        <w:jc w:val="both"/>
        <w:rPr>
          <w:rFonts w:asciiTheme="minorHAnsi" w:hAnsiTheme="minorHAnsi" w:cstheme="minorHAnsi"/>
          <w:bCs/>
          <w:color w:val="FF0000"/>
          <w:sz w:val="18"/>
          <w:szCs w:val="18"/>
        </w:rPr>
      </w:pPr>
    </w:p>
    <w:p w14:paraId="4F1E1B49" w14:textId="77AE938D" w:rsidR="00275CE7" w:rsidRPr="009A5AAD" w:rsidRDefault="00264030" w:rsidP="009A5AAD">
      <w:pPr>
        <w:numPr>
          <w:ilvl w:val="0"/>
          <w:numId w:val="11"/>
        </w:numPr>
        <w:ind w:left="0"/>
        <w:jc w:val="both"/>
        <w:rPr>
          <w:rFonts w:asciiTheme="minorHAnsi" w:hAnsiTheme="minorHAnsi" w:cstheme="minorBidi"/>
          <w:b/>
          <w:bCs/>
        </w:rPr>
      </w:pPr>
      <w:r w:rsidRPr="00F7128B">
        <w:rPr>
          <w:rFonts w:asciiTheme="minorHAnsi" w:hAnsiTheme="minorHAnsi" w:cstheme="minorBidi"/>
          <w:b/>
          <w:bCs/>
          <w:lang w:val="en-US"/>
        </w:rPr>
        <w:t>Work</w:t>
      </w:r>
      <w:r w:rsidR="0023391B" w:rsidRPr="00F7128B">
        <w:rPr>
          <w:rFonts w:asciiTheme="minorHAnsi" w:hAnsiTheme="minorHAnsi" w:cstheme="minorBidi"/>
          <w:b/>
          <w:bCs/>
          <w:lang w:val="en-US"/>
        </w:rPr>
        <w:t>place</w:t>
      </w:r>
      <w:r w:rsidRPr="00F7128B">
        <w:rPr>
          <w:rFonts w:asciiTheme="minorHAnsi" w:hAnsiTheme="minorHAnsi" w:cstheme="minorBidi"/>
          <w:b/>
          <w:bCs/>
          <w:lang w:val="en-US"/>
        </w:rPr>
        <w:t xml:space="preserve"> </w:t>
      </w:r>
      <w:r w:rsidR="0023391B" w:rsidRPr="00F7128B">
        <w:rPr>
          <w:rFonts w:asciiTheme="minorHAnsi" w:hAnsiTheme="minorHAnsi" w:cstheme="minorBidi"/>
          <w:b/>
          <w:bCs/>
          <w:lang w:val="en-US"/>
        </w:rPr>
        <w:t>l</w:t>
      </w:r>
      <w:r w:rsidRPr="00F7128B">
        <w:rPr>
          <w:rFonts w:asciiTheme="minorHAnsi" w:hAnsiTheme="minorHAnsi" w:cstheme="minorBidi"/>
          <w:b/>
          <w:bCs/>
          <w:lang w:val="en-US"/>
        </w:rPr>
        <w:t>ocation</w:t>
      </w:r>
      <w:r w:rsidR="00275CE7" w:rsidRPr="00F7128B">
        <w:rPr>
          <w:rFonts w:asciiTheme="minorHAnsi" w:hAnsiTheme="minorHAnsi" w:cstheme="minorBidi"/>
          <w:b/>
          <w:bCs/>
          <w:lang w:val="en-US"/>
        </w:rPr>
        <w:t>:</w:t>
      </w:r>
      <w:r w:rsidR="009A5AAD" w:rsidRPr="00F7128B">
        <w:rPr>
          <w:rFonts w:asciiTheme="minorHAnsi" w:hAnsiTheme="minorHAnsi" w:cstheme="minorBidi"/>
          <w:b/>
          <w:bCs/>
          <w:lang w:val="en-US"/>
        </w:rPr>
        <w:t xml:space="preserve"> </w:t>
      </w:r>
      <w:r w:rsidR="009A5AAD" w:rsidRPr="00F7128B">
        <w:rPr>
          <w:rFonts w:asciiTheme="minorHAnsi" w:hAnsiTheme="minorHAnsi" w:cstheme="minorBidi"/>
          <w:bCs/>
          <w:lang w:val="en-US"/>
        </w:rPr>
        <w:t xml:space="preserve">Collegium </w:t>
      </w:r>
      <w:proofErr w:type="spellStart"/>
      <w:r w:rsidR="009A5AAD" w:rsidRPr="00F7128B">
        <w:rPr>
          <w:rFonts w:asciiTheme="minorHAnsi" w:hAnsiTheme="minorHAnsi" w:cstheme="minorBidi"/>
          <w:bCs/>
          <w:lang w:val="en-US"/>
        </w:rPr>
        <w:t>Geologicum</w:t>
      </w:r>
      <w:proofErr w:type="spellEnd"/>
      <w:r w:rsidR="009A5AAD" w:rsidRPr="00F7128B">
        <w:rPr>
          <w:rFonts w:asciiTheme="minorHAnsi" w:hAnsiTheme="minorHAnsi" w:cstheme="minorBidi"/>
          <w:bCs/>
          <w:lang w:val="en-US"/>
        </w:rPr>
        <w:t xml:space="preserve">, ul. </w:t>
      </w:r>
      <w:r w:rsidR="009A5AAD" w:rsidRPr="000B2DE4">
        <w:rPr>
          <w:rFonts w:asciiTheme="minorHAnsi" w:hAnsiTheme="minorHAnsi" w:cstheme="minorBidi"/>
          <w:bCs/>
        </w:rPr>
        <w:t>Bogumiła Krygowskiego 12, 61-680 Poznań</w:t>
      </w:r>
    </w:p>
    <w:p w14:paraId="49A10DDA" w14:textId="3793829F" w:rsidR="00EC5FC6" w:rsidRPr="00EC5FC6" w:rsidRDefault="00EC5FC6" w:rsidP="330681B5">
      <w:pPr>
        <w:jc w:val="both"/>
        <w:rPr>
          <w:rFonts w:asciiTheme="minorHAnsi" w:hAnsiTheme="minorHAnsi" w:cstheme="minorBidi"/>
          <w:color w:val="FF0000"/>
          <w:sz w:val="20"/>
          <w:szCs w:val="20"/>
        </w:rPr>
      </w:pPr>
    </w:p>
    <w:p w14:paraId="3B53E438" w14:textId="1E6A0F38" w:rsidR="00EC5FC6" w:rsidRPr="000E642D" w:rsidRDefault="5EB8531A" w:rsidP="330681B5">
      <w:pPr>
        <w:numPr>
          <w:ilvl w:val="0"/>
          <w:numId w:val="11"/>
        </w:numPr>
        <w:ind w:left="0"/>
        <w:jc w:val="both"/>
        <w:rPr>
          <w:rFonts w:asciiTheme="minorHAnsi" w:hAnsiTheme="minorHAnsi" w:cstheme="minorBidi"/>
          <w:bCs/>
          <w:lang w:val="en-US"/>
        </w:rPr>
      </w:pPr>
      <w:r w:rsidRPr="000E642D">
        <w:rPr>
          <w:rFonts w:asciiTheme="minorHAnsi" w:hAnsiTheme="minorHAnsi" w:cstheme="minorBidi"/>
          <w:b/>
          <w:bCs/>
          <w:lang w:val="en-US"/>
        </w:rPr>
        <w:t>Monthly salary:</w:t>
      </w:r>
      <w:r w:rsidR="00196CA5" w:rsidRPr="000E642D">
        <w:rPr>
          <w:rFonts w:asciiTheme="minorHAnsi" w:hAnsiTheme="minorHAnsi" w:cstheme="minorBidi"/>
          <w:b/>
          <w:bCs/>
          <w:lang w:val="en-US"/>
        </w:rPr>
        <w:t xml:space="preserve"> </w:t>
      </w:r>
      <w:r w:rsidR="000E642D">
        <w:rPr>
          <w:rFonts w:asciiTheme="minorHAnsi" w:hAnsiTheme="minorHAnsi" w:cstheme="minorBidi"/>
          <w:b/>
          <w:bCs/>
          <w:lang w:val="en-US"/>
        </w:rPr>
        <w:t xml:space="preserve">ab. </w:t>
      </w:r>
      <w:r w:rsidR="00334E9F">
        <w:rPr>
          <w:rFonts w:asciiTheme="minorHAnsi" w:hAnsiTheme="minorHAnsi" w:cstheme="minorBidi"/>
          <w:b/>
          <w:bCs/>
          <w:lang w:val="en-US"/>
        </w:rPr>
        <w:t>8.987,00</w:t>
      </w:r>
      <w:bookmarkStart w:id="1" w:name="_GoBack"/>
      <w:bookmarkEnd w:id="1"/>
      <w:r w:rsidR="00196CA5" w:rsidRPr="000E642D">
        <w:rPr>
          <w:rFonts w:asciiTheme="minorHAnsi" w:hAnsiTheme="minorHAnsi" w:cstheme="minorBidi"/>
          <w:b/>
          <w:bCs/>
          <w:lang w:val="en-US"/>
        </w:rPr>
        <w:t xml:space="preserve"> PLN</w:t>
      </w:r>
      <w:r w:rsidR="000E642D" w:rsidRPr="000E642D">
        <w:rPr>
          <w:rFonts w:asciiTheme="minorHAnsi" w:hAnsiTheme="minorHAnsi" w:cstheme="minorBidi"/>
          <w:b/>
          <w:bCs/>
          <w:lang w:val="en-US"/>
        </w:rPr>
        <w:t xml:space="preserve"> (</w:t>
      </w:r>
      <w:r w:rsidR="000E642D" w:rsidRPr="000E642D">
        <w:rPr>
          <w:rFonts w:asciiTheme="minorHAnsi" w:hAnsiTheme="minorHAnsi" w:cstheme="minorBidi"/>
          <w:bCs/>
          <w:lang w:val="en-US"/>
        </w:rPr>
        <w:t>gross amount, which includes social security contributions, the tax)</w:t>
      </w:r>
    </w:p>
    <w:p w14:paraId="3C0F9F24" w14:textId="77777777" w:rsidR="00196CA5" w:rsidRPr="000E642D" w:rsidRDefault="00196CA5" w:rsidP="00196CA5">
      <w:pPr>
        <w:jc w:val="both"/>
        <w:rPr>
          <w:rFonts w:asciiTheme="minorHAnsi" w:hAnsiTheme="minorHAnsi" w:cstheme="minorBidi"/>
          <w:b/>
          <w:bCs/>
          <w:lang w:val="en-US"/>
        </w:rPr>
      </w:pPr>
    </w:p>
    <w:p w14:paraId="0A85A904" w14:textId="77777777" w:rsidR="00471682" w:rsidRPr="00196CA5" w:rsidRDefault="0023391B" w:rsidP="7C840F15">
      <w:pPr>
        <w:numPr>
          <w:ilvl w:val="0"/>
          <w:numId w:val="11"/>
        </w:numPr>
        <w:ind w:left="0"/>
        <w:jc w:val="both"/>
        <w:rPr>
          <w:rFonts w:asciiTheme="minorHAnsi" w:hAnsiTheme="minorHAnsi" w:cstheme="minorBidi"/>
          <w:b/>
          <w:bCs/>
        </w:rPr>
      </w:pPr>
      <w:r w:rsidRPr="00196CA5">
        <w:rPr>
          <w:rFonts w:asciiTheme="minorHAnsi" w:hAnsiTheme="minorHAnsi" w:cstheme="minorBidi"/>
          <w:b/>
          <w:bCs/>
        </w:rPr>
        <w:t>A</w:t>
      </w:r>
      <w:r w:rsidR="004D6C79" w:rsidRPr="00196CA5">
        <w:rPr>
          <w:rFonts w:asciiTheme="minorHAnsi" w:hAnsiTheme="minorHAnsi" w:cstheme="minorBidi"/>
          <w:b/>
          <w:bCs/>
        </w:rPr>
        <w:t xml:space="preserve">pplication deadline and </w:t>
      </w:r>
      <w:proofErr w:type="spellStart"/>
      <w:r w:rsidRPr="00196CA5">
        <w:rPr>
          <w:rFonts w:asciiTheme="minorHAnsi" w:hAnsiTheme="minorHAnsi" w:cstheme="minorBidi"/>
          <w:b/>
          <w:bCs/>
        </w:rPr>
        <w:t>process</w:t>
      </w:r>
      <w:proofErr w:type="spellEnd"/>
      <w:r w:rsidRPr="00196CA5">
        <w:rPr>
          <w:rFonts w:asciiTheme="minorHAnsi" w:hAnsiTheme="minorHAnsi" w:cstheme="minorBidi"/>
          <w:b/>
          <w:bCs/>
        </w:rPr>
        <w:t>:</w:t>
      </w:r>
    </w:p>
    <w:p w14:paraId="5C917DC6" w14:textId="1A01C618" w:rsidR="003D5B79" w:rsidRPr="000E642D" w:rsidRDefault="000E642D" w:rsidP="000E642D">
      <w:pPr>
        <w:jc w:val="both"/>
        <w:rPr>
          <w:rFonts w:asciiTheme="minorHAnsi" w:hAnsiTheme="minorHAnsi" w:cstheme="minorBidi"/>
          <w:bCs/>
          <w:lang w:val="en-US"/>
        </w:rPr>
      </w:pPr>
      <w:r>
        <w:rPr>
          <w:rFonts w:asciiTheme="minorHAnsi" w:hAnsiTheme="minorHAnsi" w:cstheme="minorBidi"/>
          <w:bCs/>
          <w:lang w:val="en-US"/>
        </w:rPr>
        <w:t xml:space="preserve">DEADLINE: </w:t>
      </w:r>
      <w:r w:rsidR="002F07A4" w:rsidRPr="000E642D">
        <w:rPr>
          <w:rFonts w:asciiTheme="minorHAnsi" w:hAnsiTheme="minorHAnsi" w:cstheme="minorBidi"/>
          <w:bCs/>
          <w:lang w:val="en-US"/>
        </w:rPr>
        <w:t>Application deadline 30th October 2024 at 23:59.</w:t>
      </w:r>
    </w:p>
    <w:p w14:paraId="44B1ABA3" w14:textId="03E39713" w:rsidR="00264030" w:rsidRPr="000E642D" w:rsidRDefault="000E642D" w:rsidP="000E642D">
      <w:pPr>
        <w:jc w:val="both"/>
        <w:rPr>
          <w:rFonts w:asciiTheme="minorHAnsi" w:hAnsiTheme="minorHAnsi" w:cstheme="minorBidi"/>
          <w:bCs/>
          <w:lang w:val="en-US"/>
        </w:rPr>
      </w:pPr>
      <w:r>
        <w:rPr>
          <w:rFonts w:asciiTheme="minorHAnsi" w:hAnsiTheme="minorHAnsi" w:cstheme="minorBidi"/>
          <w:bCs/>
          <w:lang w:val="en-US"/>
        </w:rPr>
        <w:t xml:space="preserve">HOW to APPLY: </w:t>
      </w:r>
      <w:r w:rsidR="002F07A4" w:rsidRPr="000E642D">
        <w:rPr>
          <w:rFonts w:asciiTheme="minorHAnsi" w:hAnsiTheme="minorHAnsi" w:cstheme="minorBidi"/>
          <w:bCs/>
          <w:lang w:val="en-US"/>
        </w:rPr>
        <w:t xml:space="preserve">Electronic submission </w:t>
      </w:r>
      <w:r w:rsidR="0012023B" w:rsidRPr="000E642D">
        <w:rPr>
          <w:rFonts w:asciiTheme="minorHAnsi" w:hAnsiTheme="minorHAnsi" w:cstheme="minorBidi"/>
          <w:bCs/>
          <w:lang w:val="en-US"/>
        </w:rPr>
        <w:t xml:space="preserve">of applications </w:t>
      </w:r>
      <w:r w:rsidR="002F07A4" w:rsidRPr="000E642D">
        <w:rPr>
          <w:rFonts w:asciiTheme="minorHAnsi" w:hAnsiTheme="minorHAnsi" w:cstheme="minorBidi"/>
          <w:bCs/>
          <w:lang w:val="en-US"/>
        </w:rPr>
        <w:t>to committee chair Anna Pieńkowski</w:t>
      </w:r>
      <w:r>
        <w:rPr>
          <w:rFonts w:asciiTheme="minorHAnsi" w:hAnsiTheme="minorHAnsi" w:cstheme="minorBidi"/>
          <w:bCs/>
          <w:lang w:val="en-US"/>
        </w:rPr>
        <w:t xml:space="preserve">-Furze </w:t>
      </w:r>
      <w:r w:rsidRPr="005E190A">
        <w:rPr>
          <w:rFonts w:asciiTheme="minorHAnsi" w:hAnsiTheme="minorHAnsi" w:cstheme="minorHAnsi"/>
          <w:lang w:val="en-GB"/>
        </w:rPr>
        <w:t>with the subject line:</w:t>
      </w:r>
      <w:r>
        <w:rPr>
          <w:rFonts w:asciiTheme="minorHAnsi" w:hAnsiTheme="minorHAnsi" w:cstheme="minorHAnsi"/>
          <w:lang w:val="en-GB"/>
        </w:rPr>
        <w:t xml:space="preserve"> </w:t>
      </w:r>
      <w:proofErr w:type="spellStart"/>
      <w:r>
        <w:rPr>
          <w:rFonts w:asciiTheme="minorHAnsi" w:hAnsiTheme="minorHAnsi" w:cstheme="minorHAnsi"/>
          <w:lang w:val="en-GB"/>
        </w:rPr>
        <w:t>postdoc_APHRODITE</w:t>
      </w:r>
      <w:proofErr w:type="spellEnd"/>
      <w:r w:rsidR="0012023B" w:rsidRPr="000E642D">
        <w:rPr>
          <w:rFonts w:asciiTheme="minorHAnsi" w:hAnsiTheme="minorHAnsi" w:cstheme="minorBidi"/>
          <w:bCs/>
          <w:lang w:val="en-US"/>
        </w:rPr>
        <w:t>;</w:t>
      </w:r>
      <w:r w:rsidR="002F07A4" w:rsidRPr="000E642D">
        <w:rPr>
          <w:rFonts w:asciiTheme="minorHAnsi" w:hAnsiTheme="minorHAnsi" w:cstheme="minorBidi"/>
          <w:bCs/>
          <w:lang w:val="en-US"/>
        </w:rPr>
        <w:t xml:space="preserve"> evaluation of applications </w:t>
      </w:r>
      <w:r w:rsidR="0012023B" w:rsidRPr="000E642D">
        <w:rPr>
          <w:rFonts w:asciiTheme="minorHAnsi" w:hAnsiTheme="minorHAnsi" w:cstheme="minorBidi"/>
          <w:bCs/>
          <w:lang w:val="en-US"/>
        </w:rPr>
        <w:t>and selection of interview candidates according to process set out in Section VIII.</w:t>
      </w:r>
    </w:p>
    <w:p w14:paraId="6F1253FE" w14:textId="3CB7CC3C" w:rsidR="002B3676" w:rsidRPr="000E642D" w:rsidRDefault="002B3676" w:rsidP="000E642D">
      <w:pPr>
        <w:jc w:val="both"/>
        <w:rPr>
          <w:rFonts w:asciiTheme="minorHAnsi" w:hAnsiTheme="minorHAnsi" w:cstheme="minorBidi"/>
          <w:bCs/>
          <w:lang w:val="en-US"/>
        </w:rPr>
      </w:pPr>
    </w:p>
    <w:p w14:paraId="2D2D37ED" w14:textId="77777777" w:rsidR="00264030" w:rsidRPr="00A46254" w:rsidRDefault="00264030" w:rsidP="7C840F15">
      <w:pPr>
        <w:numPr>
          <w:ilvl w:val="0"/>
          <w:numId w:val="11"/>
        </w:numPr>
        <w:ind w:left="0"/>
        <w:jc w:val="both"/>
        <w:rPr>
          <w:rFonts w:asciiTheme="minorHAnsi" w:hAnsiTheme="minorHAnsi" w:cstheme="minorBidi"/>
          <w:b/>
          <w:bCs/>
        </w:rPr>
      </w:pPr>
      <w:proofErr w:type="spellStart"/>
      <w:r w:rsidRPr="330681B5">
        <w:rPr>
          <w:rFonts w:asciiTheme="minorHAnsi" w:hAnsiTheme="minorHAnsi" w:cstheme="minorBidi"/>
          <w:b/>
          <w:bCs/>
        </w:rPr>
        <w:t>Required</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documents</w:t>
      </w:r>
      <w:proofErr w:type="spellEnd"/>
    </w:p>
    <w:p w14:paraId="3AC7544B" w14:textId="77777777" w:rsidR="00264030" w:rsidRPr="00A46254" w:rsidRDefault="00264030" w:rsidP="00264030">
      <w:pPr>
        <w:jc w:val="both"/>
        <w:rPr>
          <w:rFonts w:asciiTheme="minorHAnsi" w:eastAsia="Arial" w:hAnsiTheme="minorHAnsi" w:cstheme="minorHAnsi"/>
          <w:b/>
          <w:bCs/>
        </w:rPr>
      </w:pPr>
    </w:p>
    <w:p w14:paraId="3265618F" w14:textId="7CDB3FC0" w:rsidR="00264030" w:rsidRPr="00A46254" w:rsidRDefault="0012023B" w:rsidP="7C840F15">
      <w:pPr>
        <w:pStyle w:val="Akapitzlist"/>
        <w:numPr>
          <w:ilvl w:val="0"/>
          <w:numId w:val="22"/>
        </w:numPr>
        <w:jc w:val="both"/>
        <w:rPr>
          <w:rFonts w:asciiTheme="minorHAnsi" w:eastAsiaTheme="minorEastAsia" w:hAnsiTheme="minorHAnsi" w:cstheme="minorBidi"/>
          <w:i/>
          <w:iCs/>
          <w:lang w:val="en-US"/>
        </w:rPr>
      </w:pPr>
      <w:r>
        <w:rPr>
          <w:rFonts w:asciiTheme="minorHAnsi" w:hAnsiTheme="minorHAnsi" w:cstheme="minorBidi"/>
        </w:rPr>
        <w:t xml:space="preserve">A </w:t>
      </w:r>
      <w:proofErr w:type="spellStart"/>
      <w:r>
        <w:rPr>
          <w:rFonts w:asciiTheme="minorHAnsi" w:hAnsiTheme="minorHAnsi" w:cstheme="minorBidi"/>
        </w:rPr>
        <w:t>letter</w:t>
      </w:r>
      <w:proofErr w:type="spellEnd"/>
      <w:r>
        <w:rPr>
          <w:rFonts w:asciiTheme="minorHAnsi" w:hAnsiTheme="minorHAnsi" w:cstheme="minorBidi"/>
        </w:rPr>
        <w:t xml:space="preserve"> of </w:t>
      </w:r>
      <w:proofErr w:type="spellStart"/>
      <w:r>
        <w:rPr>
          <w:rFonts w:asciiTheme="minorHAnsi" w:hAnsiTheme="minorHAnsi" w:cstheme="minorBidi"/>
        </w:rPr>
        <w:t>motivation</w:t>
      </w:r>
      <w:proofErr w:type="spellEnd"/>
      <w:r w:rsidR="00264030" w:rsidRPr="7C840F15">
        <w:rPr>
          <w:rFonts w:asciiTheme="minorHAnsi" w:hAnsiTheme="minorHAnsi" w:cstheme="minorBidi"/>
        </w:rPr>
        <w:t xml:space="preserve">; </w:t>
      </w:r>
    </w:p>
    <w:p w14:paraId="7F04EC16" w14:textId="7F0AFE93" w:rsidR="00264030" w:rsidRPr="00A46254" w:rsidRDefault="002F07A4" w:rsidP="7C840F15">
      <w:pPr>
        <w:pStyle w:val="Akapitzlist"/>
        <w:numPr>
          <w:ilvl w:val="0"/>
          <w:numId w:val="22"/>
        </w:numPr>
        <w:jc w:val="both"/>
        <w:rPr>
          <w:i/>
          <w:iCs/>
          <w:lang w:val="en-US"/>
        </w:rPr>
      </w:pPr>
      <w:r>
        <w:rPr>
          <w:rFonts w:asciiTheme="minorHAnsi" w:hAnsiTheme="minorHAnsi" w:cstheme="minorBidi"/>
          <w:iCs/>
          <w:lang w:val="en-US"/>
        </w:rPr>
        <w:lastRenderedPageBreak/>
        <w:t xml:space="preserve">Full Academic </w:t>
      </w:r>
      <w:r w:rsidR="00264030" w:rsidRPr="7C840F15">
        <w:rPr>
          <w:rFonts w:asciiTheme="minorHAnsi" w:hAnsiTheme="minorHAnsi" w:cstheme="minorBidi"/>
          <w:i/>
          <w:iCs/>
          <w:lang w:val="en-US"/>
        </w:rPr>
        <w:t xml:space="preserve">Curriculum Vitae; </w:t>
      </w:r>
    </w:p>
    <w:p w14:paraId="7AE20BB6" w14:textId="3D2D0060" w:rsidR="00EC0079" w:rsidRPr="00F7128B" w:rsidRDefault="00EC0079" w:rsidP="0D65D4B9">
      <w:pPr>
        <w:pStyle w:val="Akapitzlist"/>
        <w:numPr>
          <w:ilvl w:val="0"/>
          <w:numId w:val="22"/>
        </w:numPr>
        <w:jc w:val="both"/>
        <w:rPr>
          <w:rFonts w:asciiTheme="minorHAnsi" w:eastAsiaTheme="minorEastAsia" w:hAnsiTheme="minorHAnsi" w:cstheme="minorBidi"/>
          <w:color w:val="000000" w:themeColor="text1"/>
          <w:lang w:val="en-US"/>
        </w:rPr>
      </w:pPr>
      <w:r w:rsidRPr="00F7128B">
        <w:rPr>
          <w:rFonts w:asciiTheme="minorHAnsi" w:hAnsiTheme="minorHAnsi" w:cstheme="minorBidi"/>
          <w:lang w:val="en-US"/>
        </w:rPr>
        <w:t>Diplomas or certificates issued by colleges and universities attesting to education and degrees or titles held</w:t>
      </w:r>
      <w:r w:rsidR="52370314" w:rsidRPr="00F7128B">
        <w:rPr>
          <w:rFonts w:asciiTheme="minorHAnsi" w:hAnsiTheme="minorHAnsi" w:cstheme="minorBidi"/>
          <w:lang w:val="en-US"/>
        </w:rPr>
        <w:t xml:space="preserve"> </w:t>
      </w:r>
      <w:r w:rsidR="52370314" w:rsidRPr="00F7128B">
        <w:rPr>
          <w:rFonts w:ascii="Calibri" w:eastAsia="Calibri" w:hAnsi="Calibri" w:cs="Calibri"/>
          <w:sz w:val="22"/>
          <w:szCs w:val="22"/>
          <w:lang w:val="en-US"/>
        </w:rPr>
        <w:t>(in case of academic degrees obtained abroad - the documents must meet the equivalence criteria set out in Article 328 of the Act of 20 July 2018 Law on Higher Education and Science (Journal of Laws of 202</w:t>
      </w:r>
      <w:r w:rsidR="1EF980C4" w:rsidRPr="00F7128B">
        <w:rPr>
          <w:rFonts w:ascii="Calibri" w:eastAsia="Calibri" w:hAnsi="Calibri" w:cs="Calibri"/>
          <w:sz w:val="22"/>
          <w:szCs w:val="22"/>
          <w:lang w:val="en-US"/>
        </w:rPr>
        <w:t>3</w:t>
      </w:r>
      <w:r w:rsidR="52370314" w:rsidRPr="00F7128B">
        <w:rPr>
          <w:rFonts w:ascii="Calibri" w:eastAsia="Calibri" w:hAnsi="Calibri" w:cs="Calibri"/>
          <w:sz w:val="22"/>
          <w:szCs w:val="22"/>
          <w:lang w:val="en-US"/>
        </w:rPr>
        <w:t xml:space="preserve">, item </w:t>
      </w:r>
      <w:proofErr w:type="gramStart"/>
      <w:r w:rsidR="1CDEF086" w:rsidRPr="00F7128B">
        <w:rPr>
          <w:rFonts w:ascii="Calibri" w:eastAsia="Calibri" w:hAnsi="Calibri" w:cs="Calibri"/>
          <w:sz w:val="22"/>
          <w:szCs w:val="22"/>
          <w:lang w:val="en-US"/>
        </w:rPr>
        <w:t>742</w:t>
      </w:r>
      <w:r w:rsidR="52370314" w:rsidRPr="00F7128B">
        <w:rPr>
          <w:rFonts w:ascii="Calibri" w:eastAsia="Calibri" w:hAnsi="Calibri" w:cs="Calibri"/>
          <w:sz w:val="22"/>
          <w:szCs w:val="22"/>
          <w:lang w:val="en-US"/>
        </w:rPr>
        <w:t xml:space="preserve"> ;</w:t>
      </w:r>
      <w:proofErr w:type="gramEnd"/>
      <w:r w:rsidR="52370314" w:rsidRPr="00F7128B">
        <w:rPr>
          <w:rFonts w:ascii="Calibri" w:eastAsia="Calibri" w:hAnsi="Calibri" w:cs="Calibri"/>
          <w:sz w:val="22"/>
          <w:szCs w:val="22"/>
          <w:lang w:val="en-US"/>
        </w:rPr>
        <w:t xml:space="preserve"> Polish:  </w:t>
      </w:r>
      <w:proofErr w:type="spellStart"/>
      <w:r w:rsidR="52370314" w:rsidRPr="00F7128B">
        <w:rPr>
          <w:rFonts w:ascii="Calibri" w:eastAsia="Calibri" w:hAnsi="Calibri" w:cs="Calibri"/>
          <w:sz w:val="22"/>
          <w:szCs w:val="22"/>
          <w:lang w:val="en-US"/>
        </w:rPr>
        <w:t>Dziennik</w:t>
      </w:r>
      <w:proofErr w:type="spellEnd"/>
      <w:r w:rsidR="52370314" w:rsidRPr="00F7128B">
        <w:rPr>
          <w:rFonts w:ascii="Calibri" w:eastAsia="Calibri" w:hAnsi="Calibri" w:cs="Calibri"/>
          <w:sz w:val="22"/>
          <w:szCs w:val="22"/>
          <w:lang w:val="en-US"/>
        </w:rPr>
        <w:t xml:space="preserve"> </w:t>
      </w:r>
      <w:proofErr w:type="spellStart"/>
      <w:r w:rsidR="52370314" w:rsidRPr="00F7128B">
        <w:rPr>
          <w:rFonts w:ascii="Calibri" w:eastAsia="Calibri" w:hAnsi="Calibri" w:cs="Calibri"/>
          <w:sz w:val="22"/>
          <w:szCs w:val="22"/>
          <w:lang w:val="en-US"/>
        </w:rPr>
        <w:t>Ustaw</w:t>
      </w:r>
      <w:proofErr w:type="spellEnd"/>
      <w:r w:rsidR="52370314" w:rsidRPr="00F7128B">
        <w:rPr>
          <w:rFonts w:ascii="Calibri" w:eastAsia="Calibri" w:hAnsi="Calibri" w:cs="Calibri"/>
          <w:sz w:val="22"/>
          <w:szCs w:val="22"/>
          <w:lang w:val="en-US"/>
        </w:rPr>
        <w:t xml:space="preserve"> 202</w:t>
      </w:r>
      <w:r w:rsidR="605F37AA" w:rsidRPr="00F7128B">
        <w:rPr>
          <w:rFonts w:ascii="Calibri" w:eastAsia="Calibri" w:hAnsi="Calibri" w:cs="Calibri"/>
          <w:sz w:val="22"/>
          <w:szCs w:val="22"/>
          <w:lang w:val="en-US"/>
        </w:rPr>
        <w:t>3</w:t>
      </w:r>
      <w:r w:rsidR="52370314" w:rsidRPr="00F7128B">
        <w:rPr>
          <w:rFonts w:ascii="Calibri" w:eastAsia="Calibri" w:hAnsi="Calibri" w:cs="Calibri"/>
          <w:sz w:val="22"/>
          <w:szCs w:val="22"/>
          <w:lang w:val="en-US"/>
        </w:rPr>
        <w:t xml:space="preserve"> </w:t>
      </w:r>
      <w:proofErr w:type="spellStart"/>
      <w:r w:rsidR="52370314" w:rsidRPr="00F7128B">
        <w:rPr>
          <w:rFonts w:ascii="Calibri" w:eastAsia="Calibri" w:hAnsi="Calibri" w:cs="Calibri"/>
          <w:sz w:val="22"/>
          <w:szCs w:val="22"/>
          <w:lang w:val="en-US"/>
        </w:rPr>
        <w:t>poz</w:t>
      </w:r>
      <w:proofErr w:type="spellEnd"/>
      <w:r w:rsidR="52370314" w:rsidRPr="00F7128B">
        <w:rPr>
          <w:rFonts w:ascii="Calibri" w:eastAsia="Calibri" w:hAnsi="Calibri" w:cs="Calibri"/>
          <w:sz w:val="22"/>
          <w:szCs w:val="22"/>
          <w:lang w:val="en-US"/>
        </w:rPr>
        <w:t xml:space="preserve">. </w:t>
      </w:r>
      <w:r w:rsidR="5F2D0620" w:rsidRPr="00F7128B">
        <w:rPr>
          <w:rFonts w:ascii="Calibri" w:eastAsia="Calibri" w:hAnsi="Calibri" w:cs="Calibri"/>
          <w:sz w:val="22"/>
          <w:szCs w:val="22"/>
          <w:lang w:val="en-US"/>
        </w:rPr>
        <w:t xml:space="preserve">742 </w:t>
      </w:r>
      <w:proofErr w:type="spellStart"/>
      <w:r w:rsidR="5F2D0620" w:rsidRPr="00F7128B">
        <w:rPr>
          <w:rFonts w:ascii="Calibri" w:eastAsia="Calibri" w:hAnsi="Calibri" w:cs="Calibri"/>
          <w:sz w:val="22"/>
          <w:szCs w:val="22"/>
          <w:lang w:val="en-US"/>
        </w:rPr>
        <w:t>t.j.</w:t>
      </w:r>
      <w:proofErr w:type="spellEnd"/>
      <w:r w:rsidR="52370314" w:rsidRPr="00F7128B">
        <w:rPr>
          <w:rFonts w:ascii="Calibri" w:eastAsia="Calibri" w:hAnsi="Calibri" w:cs="Calibri"/>
          <w:sz w:val="22"/>
          <w:szCs w:val="22"/>
          <w:lang w:val="en-US"/>
        </w:rPr>
        <w:t>)</w:t>
      </w:r>
      <w:r w:rsidRPr="00F7128B">
        <w:rPr>
          <w:rFonts w:asciiTheme="minorHAnsi" w:hAnsiTheme="minorHAnsi" w:cstheme="minorBidi"/>
          <w:lang w:val="en-US"/>
        </w:rPr>
        <w:t xml:space="preserve">; </w:t>
      </w:r>
    </w:p>
    <w:p w14:paraId="4CE851E8" w14:textId="50D32CAA" w:rsidR="00264030" w:rsidRPr="00F7128B" w:rsidRDefault="00264030" w:rsidP="00A46254">
      <w:pPr>
        <w:pStyle w:val="Akapitzlist"/>
        <w:numPr>
          <w:ilvl w:val="0"/>
          <w:numId w:val="22"/>
        </w:numPr>
        <w:rPr>
          <w:rFonts w:asciiTheme="minorHAnsi" w:eastAsia="Arial" w:hAnsiTheme="minorHAnsi" w:cstheme="minorHAnsi"/>
          <w:lang w:val="en-US"/>
        </w:rPr>
      </w:pPr>
      <w:r w:rsidRPr="00F7128B">
        <w:rPr>
          <w:rFonts w:asciiTheme="minorHAnsi" w:hAnsiTheme="minorHAnsi" w:cstheme="minorHAnsi"/>
          <w:lang w:val="en-US"/>
        </w:rPr>
        <w:t xml:space="preserve">Information on </w:t>
      </w:r>
      <w:r w:rsidR="00AF6F5F" w:rsidRPr="00F7128B">
        <w:rPr>
          <w:rFonts w:asciiTheme="minorHAnsi" w:hAnsiTheme="minorHAnsi" w:cstheme="minorHAnsi"/>
          <w:lang w:val="en-US"/>
        </w:rPr>
        <w:t xml:space="preserve">the Applicant’s </w:t>
      </w:r>
      <w:r w:rsidRPr="00F7128B">
        <w:rPr>
          <w:rFonts w:asciiTheme="minorHAnsi" w:hAnsiTheme="minorHAnsi" w:cstheme="minorHAnsi"/>
          <w:lang w:val="en-US"/>
        </w:rPr>
        <w:t>research</w:t>
      </w:r>
      <w:r w:rsidR="0012023B" w:rsidRPr="00F7128B">
        <w:rPr>
          <w:rFonts w:asciiTheme="minorHAnsi" w:hAnsiTheme="minorHAnsi" w:cstheme="minorHAnsi"/>
          <w:lang w:val="en-US"/>
        </w:rPr>
        <w:t xml:space="preserve"> </w:t>
      </w:r>
      <w:r w:rsidRPr="00F7128B">
        <w:rPr>
          <w:rFonts w:asciiTheme="minorHAnsi" w:hAnsiTheme="minorHAnsi" w:cstheme="minorHAnsi"/>
          <w:lang w:val="en-US"/>
        </w:rPr>
        <w:t>achievements</w:t>
      </w:r>
      <w:r w:rsidR="0012023B" w:rsidRPr="00F7128B">
        <w:rPr>
          <w:rFonts w:asciiTheme="minorHAnsi" w:hAnsiTheme="minorHAnsi" w:cstheme="minorHAnsi"/>
          <w:lang w:val="en-US"/>
        </w:rPr>
        <w:t xml:space="preserve"> (max. 2 pages)</w:t>
      </w:r>
      <w:r w:rsidRPr="00F7128B">
        <w:rPr>
          <w:rFonts w:asciiTheme="minorHAnsi" w:hAnsiTheme="minorHAnsi" w:cstheme="minorHAnsi"/>
          <w:lang w:val="en-US"/>
        </w:rPr>
        <w:t>,</w:t>
      </w:r>
    </w:p>
    <w:p w14:paraId="079B16D0" w14:textId="36B452DD" w:rsidR="00264030" w:rsidRPr="00F7128B" w:rsidRDefault="0012023B" w:rsidP="00A46254">
      <w:pPr>
        <w:numPr>
          <w:ilvl w:val="0"/>
          <w:numId w:val="22"/>
        </w:numPr>
        <w:jc w:val="both"/>
        <w:rPr>
          <w:rFonts w:asciiTheme="minorHAnsi" w:hAnsiTheme="minorHAnsi" w:cstheme="minorHAnsi"/>
          <w:bCs/>
          <w:lang w:val="en-US"/>
        </w:rPr>
      </w:pPr>
      <w:r w:rsidRPr="00F7128B">
        <w:rPr>
          <w:rFonts w:asciiTheme="minorHAnsi" w:hAnsiTheme="minorHAnsi" w:cstheme="minorHAnsi"/>
          <w:lang w:val="en-US"/>
        </w:rPr>
        <w:t>Contact details of two potential academic referees</w:t>
      </w:r>
      <w:r w:rsidR="00264030" w:rsidRPr="00F7128B">
        <w:rPr>
          <w:rFonts w:asciiTheme="minorHAnsi" w:hAnsiTheme="minorHAnsi" w:cstheme="minorHAnsi"/>
          <w:lang w:val="en-US"/>
        </w:rPr>
        <w:t>.</w:t>
      </w:r>
    </w:p>
    <w:p w14:paraId="63C6E1C2" w14:textId="0C29198A" w:rsidR="00264030" w:rsidRPr="00F7128B" w:rsidRDefault="00264030" w:rsidP="00264030">
      <w:pPr>
        <w:pStyle w:val="NormalnyWeb"/>
        <w:numPr>
          <w:ilvl w:val="0"/>
          <w:numId w:val="22"/>
        </w:numPr>
        <w:shd w:val="clear" w:color="auto" w:fill="F9FAFB"/>
        <w:jc w:val="both"/>
        <w:rPr>
          <w:rFonts w:asciiTheme="minorHAnsi" w:eastAsia="Arial" w:hAnsiTheme="minorHAnsi" w:cstheme="minorHAnsi"/>
          <w:sz w:val="18"/>
          <w:szCs w:val="18"/>
          <w:lang w:val="en-US"/>
        </w:rPr>
      </w:pPr>
      <w:r w:rsidRPr="00A46254">
        <w:rPr>
          <w:rFonts w:asciiTheme="minorHAnsi" w:hAnsiTheme="minorHAnsi" w:cstheme="minorHAnsi"/>
          <w:lang w:val="en-US"/>
        </w:rPr>
        <w:t xml:space="preserve">Consent to the processing of personal data as follows: </w:t>
      </w:r>
      <w:r w:rsidRPr="00F7128B">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3DF28AD6" w14:textId="77777777" w:rsidR="00EC5FC6" w:rsidRPr="00F7128B" w:rsidRDefault="00EC5FC6">
      <w:pPr>
        <w:rPr>
          <w:rFonts w:asciiTheme="minorHAnsi" w:hAnsiTheme="minorHAnsi" w:cstheme="minorHAnsi"/>
          <w:b/>
          <w:bCs/>
          <w:lang w:val="en-US"/>
        </w:rPr>
      </w:pPr>
    </w:p>
    <w:p w14:paraId="1CC51992" w14:textId="77777777" w:rsidR="00F721C6" w:rsidRPr="00F7128B" w:rsidRDefault="00F721C6" w:rsidP="00F721C6">
      <w:pPr>
        <w:jc w:val="both"/>
        <w:rPr>
          <w:rFonts w:asciiTheme="minorHAnsi" w:hAnsiTheme="minorHAnsi" w:cstheme="minorHAnsi"/>
          <w:b/>
          <w:bCs/>
          <w:lang w:val="en-US"/>
        </w:rPr>
      </w:pPr>
    </w:p>
    <w:p w14:paraId="5072CA1C" w14:textId="77777777" w:rsidR="0F42CE69" w:rsidRPr="00F7128B"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F7128B">
        <w:rPr>
          <w:rFonts w:asciiTheme="minorHAnsi" w:hAnsiTheme="minorHAnsi" w:cstheme="minorHAnsi"/>
          <w:b/>
          <w:bCs/>
          <w:lang w:val="en-US"/>
        </w:rPr>
        <w:t xml:space="preserve">Conditions of the competition determined by the </w:t>
      </w:r>
      <w:r w:rsidR="00910DF2" w:rsidRPr="00F7128B">
        <w:rPr>
          <w:rFonts w:asciiTheme="minorHAnsi" w:hAnsiTheme="minorHAnsi" w:cstheme="minorBidi"/>
          <w:b/>
          <w:lang w:val="en-US"/>
        </w:rPr>
        <w:t>competition</w:t>
      </w:r>
      <w:r w:rsidR="00910DF2" w:rsidRPr="00F7128B">
        <w:rPr>
          <w:rFonts w:asciiTheme="minorHAnsi" w:hAnsiTheme="minorHAnsi" w:cstheme="minorBidi"/>
          <w:sz w:val="20"/>
          <w:szCs w:val="20"/>
          <w:lang w:val="en-US"/>
        </w:rPr>
        <w:t xml:space="preserve"> </w:t>
      </w:r>
      <w:r w:rsidR="0028598F" w:rsidRPr="00F7128B">
        <w:rPr>
          <w:rFonts w:asciiTheme="minorHAnsi" w:hAnsiTheme="minorHAnsi" w:cstheme="minorHAnsi"/>
          <w:b/>
          <w:bCs/>
          <w:lang w:val="en-US"/>
        </w:rPr>
        <w:t>committee</w:t>
      </w:r>
      <w:r w:rsidRPr="00F7128B">
        <w:rPr>
          <w:rFonts w:asciiTheme="minorHAnsi" w:hAnsiTheme="minorHAnsi" w:cstheme="minorHAnsi"/>
          <w:b/>
          <w:bCs/>
          <w:lang w:val="en-US"/>
        </w:rPr>
        <w:t xml:space="preserve"> </w:t>
      </w:r>
    </w:p>
    <w:p w14:paraId="5EC0665E" w14:textId="77777777" w:rsidR="57235C37" w:rsidRPr="00F7128B" w:rsidRDefault="57235C37" w:rsidP="08E955FD">
      <w:pPr>
        <w:jc w:val="center"/>
        <w:rPr>
          <w:rFonts w:asciiTheme="minorHAnsi" w:hAnsiTheme="minorHAnsi" w:cstheme="minorBidi"/>
          <w:b/>
          <w:bCs/>
          <w:highlight w:val="yellow"/>
          <w:lang w:val="en-US"/>
        </w:rPr>
      </w:pPr>
    </w:p>
    <w:p w14:paraId="162407F5" w14:textId="77777777" w:rsidR="00383F64" w:rsidRPr="00F7128B" w:rsidRDefault="00383F64" w:rsidP="08E955FD">
      <w:pPr>
        <w:jc w:val="both"/>
        <w:rPr>
          <w:rFonts w:asciiTheme="minorHAnsi" w:eastAsia="Arial" w:hAnsiTheme="minorHAnsi" w:cstheme="minorBidi"/>
          <w:b/>
          <w:bCs/>
          <w:highlight w:val="yellow"/>
          <w:lang w:val="en-US"/>
        </w:rPr>
      </w:pPr>
    </w:p>
    <w:p w14:paraId="7F51F361" w14:textId="77777777" w:rsidR="00EF29DC" w:rsidRPr="00F7128B" w:rsidRDefault="00383F64" w:rsidP="4F6698D0">
      <w:pPr>
        <w:pStyle w:val="Akapitzlist"/>
        <w:numPr>
          <w:ilvl w:val="0"/>
          <w:numId w:val="4"/>
        </w:numPr>
        <w:jc w:val="both"/>
        <w:rPr>
          <w:rFonts w:asciiTheme="minorHAnsi" w:eastAsia="Arial" w:hAnsiTheme="minorHAnsi" w:cstheme="minorBidi"/>
          <w:b/>
          <w:bCs/>
          <w:color w:val="ED7D31" w:themeColor="accent2"/>
          <w:sz w:val="22"/>
          <w:szCs w:val="22"/>
          <w:lang w:val="en-US"/>
        </w:rPr>
      </w:pPr>
      <w:r w:rsidRPr="00F7128B">
        <w:rPr>
          <w:rFonts w:asciiTheme="minorHAnsi" w:hAnsiTheme="minorHAnsi" w:cstheme="minorBidi"/>
          <w:b/>
          <w:bCs/>
          <w:sz w:val="22"/>
          <w:szCs w:val="22"/>
          <w:lang w:val="en-US"/>
        </w:rPr>
        <w:t xml:space="preserve">Determination of qualifications: (researcher profile) according to the </w:t>
      </w:r>
      <w:proofErr w:type="spellStart"/>
      <w:r w:rsidR="00482999" w:rsidRPr="00F7128B">
        <w:rPr>
          <w:rFonts w:asciiTheme="minorHAnsi" w:hAnsiTheme="minorHAnsi" w:cstheme="minorBidi"/>
          <w:b/>
          <w:bCs/>
          <w:sz w:val="22"/>
          <w:szCs w:val="22"/>
          <w:lang w:val="en-US"/>
        </w:rPr>
        <w:t>Euraxess</w:t>
      </w:r>
      <w:proofErr w:type="spellEnd"/>
      <w:r w:rsidR="00482999" w:rsidRPr="00F7128B">
        <w:rPr>
          <w:rFonts w:asciiTheme="minorHAnsi" w:hAnsiTheme="minorHAnsi" w:cstheme="minorBidi"/>
          <w:b/>
          <w:bCs/>
          <w:sz w:val="22"/>
          <w:szCs w:val="22"/>
          <w:lang w:val="en-US"/>
        </w:rPr>
        <w:t xml:space="preserve"> guidelines</w:t>
      </w:r>
    </w:p>
    <w:p w14:paraId="05F2C4FB" w14:textId="77777777" w:rsidR="00EF29DC" w:rsidRPr="00F7128B" w:rsidRDefault="00EF29DC" w:rsidP="4F6698D0">
      <w:pPr>
        <w:jc w:val="both"/>
        <w:rPr>
          <w:rFonts w:asciiTheme="minorHAnsi" w:eastAsia="Arial" w:hAnsiTheme="minorHAnsi" w:cstheme="minorBidi"/>
          <w:b/>
          <w:bCs/>
          <w:color w:val="ED7D31" w:themeColor="accent2"/>
          <w:sz w:val="22"/>
          <w:szCs w:val="22"/>
          <w:lang w:val="en-US"/>
        </w:rPr>
      </w:pPr>
    </w:p>
    <w:p w14:paraId="5BDBF909" w14:textId="6AA04E0E" w:rsidR="0012023B" w:rsidRPr="006E1F0C" w:rsidRDefault="0028598F" w:rsidP="006E1F0C">
      <w:pPr>
        <w:pStyle w:val="Akapitzlist"/>
        <w:numPr>
          <w:ilvl w:val="0"/>
          <w:numId w:val="32"/>
        </w:numPr>
        <w:jc w:val="both"/>
        <w:rPr>
          <w:rStyle w:val="Pogrubienie"/>
          <w:rFonts w:asciiTheme="minorHAnsi" w:hAnsiTheme="minorHAnsi" w:cstheme="minorHAnsi"/>
          <w:b w:val="0"/>
          <w:bCs w:val="0"/>
          <w:lang w:val="en-US"/>
        </w:rPr>
      </w:pPr>
      <w:r w:rsidRPr="00F7128B">
        <w:rPr>
          <w:rStyle w:val="Pogrubienie"/>
          <w:rFonts w:asciiTheme="minorHAnsi" w:hAnsiTheme="minorHAnsi" w:cstheme="minorHAnsi"/>
          <w:lang w:val="en-US"/>
        </w:rPr>
        <w:t>(R1)</w:t>
      </w:r>
      <w:r w:rsidRPr="00F7128B">
        <w:rPr>
          <w:rFonts w:asciiTheme="minorHAnsi" w:hAnsiTheme="minorHAnsi" w:cstheme="minorHAnsi"/>
          <w:lang w:val="en-US"/>
        </w:rPr>
        <w:t xml:space="preserve"> </w:t>
      </w:r>
      <w:r w:rsidRPr="00F7128B">
        <w:rPr>
          <w:rStyle w:val="Pogrubienie"/>
          <w:rFonts w:asciiTheme="minorHAnsi" w:hAnsiTheme="minorHAnsi" w:cstheme="minorHAnsi"/>
          <w:lang w:val="en-US"/>
        </w:rPr>
        <w:t xml:space="preserve">First Stage Researcher </w:t>
      </w:r>
      <w:r w:rsidRPr="00F7128B">
        <w:rPr>
          <w:rFonts w:asciiTheme="minorHAnsi" w:hAnsiTheme="minorHAnsi" w:cstheme="minorHAnsi"/>
          <w:lang w:val="en-US"/>
        </w:rPr>
        <w:t>(</w:t>
      </w:r>
      <w:r w:rsidR="00FE2346" w:rsidRPr="00F7128B">
        <w:rPr>
          <w:rFonts w:asciiTheme="minorHAnsi" w:hAnsiTheme="minorHAnsi" w:cstheme="minorHAnsi"/>
          <w:lang w:val="en-US"/>
        </w:rPr>
        <w:t>u</w:t>
      </w:r>
      <w:r w:rsidRPr="00F7128B">
        <w:rPr>
          <w:rFonts w:asciiTheme="minorHAnsi" w:hAnsiTheme="minorHAnsi" w:cstheme="minorHAnsi"/>
          <w:lang w:val="en-US"/>
        </w:rPr>
        <w:t>p to the point of PhD)</w:t>
      </w:r>
    </w:p>
    <w:p w14:paraId="169D1912" w14:textId="50655E35" w:rsidR="0028598F" w:rsidRPr="00F7128B" w:rsidRDefault="009A5AAD" w:rsidP="0012023B">
      <w:pPr>
        <w:pStyle w:val="Akapitzlist"/>
        <w:ind w:left="426"/>
        <w:jc w:val="both"/>
        <w:rPr>
          <w:rFonts w:asciiTheme="minorHAnsi" w:hAnsiTheme="minorHAnsi" w:cstheme="minorHAnsi"/>
          <w:lang w:val="en-US"/>
        </w:rPr>
      </w:pPr>
      <w:r w:rsidRPr="00F7128B">
        <w:rPr>
          <w:rStyle w:val="Pogrubienie"/>
          <w:rFonts w:asciiTheme="minorHAnsi" w:hAnsiTheme="minorHAnsi" w:cstheme="minorHAnsi"/>
          <w:lang w:val="en-US"/>
        </w:rPr>
        <w:t xml:space="preserve">X </w:t>
      </w:r>
      <w:r w:rsidR="0028598F" w:rsidRPr="00F7128B">
        <w:rPr>
          <w:rStyle w:val="Pogrubienie"/>
          <w:rFonts w:asciiTheme="minorHAnsi" w:hAnsiTheme="minorHAnsi" w:cstheme="minorHAnsi"/>
          <w:lang w:val="en-US"/>
        </w:rPr>
        <w:t>(R2)</w:t>
      </w:r>
      <w:r w:rsidR="0028598F" w:rsidRPr="00F7128B">
        <w:rPr>
          <w:rFonts w:asciiTheme="minorHAnsi" w:hAnsiTheme="minorHAnsi" w:cstheme="minorHAnsi"/>
          <w:lang w:val="en-US"/>
        </w:rPr>
        <w:t xml:space="preserve"> </w:t>
      </w:r>
      <w:proofErr w:type="spellStart"/>
      <w:r w:rsidR="0028598F" w:rsidRPr="00F7128B">
        <w:rPr>
          <w:rStyle w:val="Pogrubienie"/>
          <w:rFonts w:asciiTheme="minorHAnsi" w:hAnsiTheme="minorHAnsi" w:cstheme="minorHAnsi"/>
          <w:lang w:val="en-US"/>
        </w:rPr>
        <w:t>Recognised</w:t>
      </w:r>
      <w:proofErr w:type="spellEnd"/>
      <w:r w:rsidR="0028598F" w:rsidRPr="00F7128B">
        <w:rPr>
          <w:rStyle w:val="Pogrubienie"/>
          <w:rFonts w:asciiTheme="minorHAnsi" w:hAnsiTheme="minorHAnsi" w:cstheme="minorHAnsi"/>
          <w:lang w:val="en-US"/>
        </w:rPr>
        <w:t xml:space="preserve"> Researcher </w:t>
      </w:r>
      <w:r w:rsidR="0028598F" w:rsidRPr="00F7128B">
        <w:rPr>
          <w:rFonts w:asciiTheme="minorHAnsi" w:hAnsiTheme="minorHAnsi" w:cstheme="minorHAnsi"/>
          <w:lang w:val="en-US"/>
        </w:rPr>
        <w:t>(PhD holders or equivalent who are not yet fully independent)</w:t>
      </w:r>
    </w:p>
    <w:p w14:paraId="23D77A91" w14:textId="77777777" w:rsidR="0028598F" w:rsidRPr="00F7128B" w:rsidRDefault="0028598F" w:rsidP="4F6698D0">
      <w:pPr>
        <w:pStyle w:val="Akapitzlist"/>
        <w:numPr>
          <w:ilvl w:val="0"/>
          <w:numId w:val="32"/>
        </w:numPr>
        <w:jc w:val="both"/>
        <w:rPr>
          <w:rFonts w:asciiTheme="minorHAnsi" w:hAnsiTheme="minorHAnsi" w:cstheme="minorHAnsi"/>
          <w:lang w:val="en-US"/>
        </w:rPr>
      </w:pPr>
      <w:r w:rsidRPr="00F7128B">
        <w:rPr>
          <w:rStyle w:val="Pogrubienie"/>
          <w:rFonts w:asciiTheme="minorHAnsi" w:hAnsiTheme="minorHAnsi" w:cstheme="minorHAnsi"/>
          <w:lang w:val="en-US"/>
        </w:rPr>
        <w:t>(R3) Established Researcher</w:t>
      </w:r>
      <w:r w:rsidRPr="00F7128B">
        <w:rPr>
          <w:rFonts w:asciiTheme="minorHAnsi" w:hAnsiTheme="minorHAnsi" w:cstheme="minorHAnsi"/>
          <w:lang w:val="en-US"/>
        </w:rPr>
        <w:t xml:space="preserve"> (</w:t>
      </w:r>
      <w:r w:rsidR="00FE2346" w:rsidRPr="00F7128B">
        <w:rPr>
          <w:rFonts w:asciiTheme="minorHAnsi" w:hAnsiTheme="minorHAnsi" w:cstheme="minorHAnsi"/>
          <w:lang w:val="en-US"/>
        </w:rPr>
        <w:t>r</w:t>
      </w:r>
      <w:r w:rsidRPr="00F7128B">
        <w:rPr>
          <w:rFonts w:asciiTheme="minorHAnsi" w:hAnsiTheme="minorHAnsi" w:cstheme="minorHAnsi"/>
          <w:lang w:val="en-US"/>
        </w:rPr>
        <w:t>esearchers who have developed a level of independence)</w:t>
      </w:r>
    </w:p>
    <w:p w14:paraId="1C85DAE7" w14:textId="77777777" w:rsidR="00383F64" w:rsidRPr="00F7128B" w:rsidRDefault="0028598F" w:rsidP="001E11CC">
      <w:pPr>
        <w:pStyle w:val="Akapitzlist"/>
        <w:numPr>
          <w:ilvl w:val="0"/>
          <w:numId w:val="32"/>
        </w:numPr>
        <w:jc w:val="both"/>
        <w:rPr>
          <w:rFonts w:asciiTheme="minorHAnsi" w:eastAsia="Arial" w:hAnsiTheme="minorHAnsi" w:cstheme="minorHAnsi"/>
          <w:b/>
          <w:bCs/>
          <w:lang w:val="en-US"/>
        </w:rPr>
      </w:pPr>
      <w:r w:rsidRPr="00F7128B">
        <w:rPr>
          <w:rFonts w:asciiTheme="minorHAnsi" w:eastAsia="Arial" w:hAnsiTheme="minorHAnsi" w:cstheme="minorHAnsi"/>
          <w:b/>
          <w:bCs/>
          <w:lang w:val="en-US"/>
        </w:rPr>
        <w:t xml:space="preserve">(R4) </w:t>
      </w:r>
      <w:r w:rsidRPr="00F7128B">
        <w:rPr>
          <w:rStyle w:val="Pogrubienie"/>
          <w:rFonts w:asciiTheme="minorHAnsi" w:hAnsiTheme="minorHAnsi" w:cstheme="minorHAnsi"/>
          <w:lang w:val="en-US"/>
        </w:rPr>
        <w:t>Leading Researcher</w:t>
      </w:r>
      <w:r w:rsidRPr="00F7128B">
        <w:rPr>
          <w:rFonts w:asciiTheme="minorHAnsi" w:hAnsiTheme="minorHAnsi" w:cstheme="minorHAnsi"/>
          <w:lang w:val="en-US"/>
        </w:rPr>
        <w:t xml:space="preserve"> (</w:t>
      </w:r>
      <w:r w:rsidR="00FE2346" w:rsidRPr="00F7128B">
        <w:rPr>
          <w:rFonts w:asciiTheme="minorHAnsi" w:hAnsiTheme="minorHAnsi" w:cstheme="minorHAnsi"/>
          <w:lang w:val="en-US"/>
        </w:rPr>
        <w:t>r</w:t>
      </w:r>
      <w:r w:rsidRPr="00F7128B">
        <w:rPr>
          <w:rFonts w:asciiTheme="minorHAnsi" w:hAnsiTheme="minorHAnsi" w:cstheme="minorHAnsi"/>
          <w:lang w:val="en-US"/>
        </w:rPr>
        <w:t>esearchers leading their research area or field)</w:t>
      </w:r>
    </w:p>
    <w:p w14:paraId="562B9BAB" w14:textId="77777777" w:rsidR="0028598F" w:rsidRPr="00F7128B" w:rsidRDefault="0028598F" w:rsidP="0028598F">
      <w:pPr>
        <w:pStyle w:val="Akapitzlist"/>
        <w:ind w:left="720"/>
        <w:jc w:val="both"/>
        <w:rPr>
          <w:rFonts w:eastAsia="Arial"/>
          <w:b/>
          <w:bCs/>
          <w:lang w:val="en-US"/>
        </w:rPr>
      </w:pPr>
    </w:p>
    <w:p w14:paraId="61FFE176" w14:textId="77777777" w:rsidR="00EF29DC" w:rsidRPr="00F7128B" w:rsidRDefault="00EF29DC" w:rsidP="00EF29DC">
      <w:pPr>
        <w:jc w:val="both"/>
        <w:rPr>
          <w:rFonts w:ascii="Calibri" w:hAnsi="Calibri"/>
          <w:sz w:val="20"/>
          <w:szCs w:val="20"/>
          <w:lang w:val="en-US"/>
        </w:rPr>
      </w:pPr>
      <w:r w:rsidRPr="00F7128B">
        <w:rPr>
          <w:rFonts w:asciiTheme="minorHAnsi" w:eastAsia="Arial" w:hAnsiTheme="minorHAnsi" w:cstheme="minorHAnsi"/>
          <w:bCs/>
          <w:color w:val="FF0000"/>
          <w:sz w:val="20"/>
          <w:szCs w:val="20"/>
          <w:lang w:val="en-US"/>
        </w:rPr>
        <w:t xml:space="preserve">(definition of qualification level and professional experience according to </w:t>
      </w:r>
      <w:proofErr w:type="spellStart"/>
      <w:r w:rsidRPr="00F7128B">
        <w:rPr>
          <w:rFonts w:asciiTheme="minorHAnsi" w:eastAsia="Arial" w:hAnsiTheme="minorHAnsi" w:cstheme="minorHAnsi"/>
          <w:bCs/>
          <w:color w:val="FF0000"/>
          <w:sz w:val="20"/>
          <w:szCs w:val="20"/>
          <w:lang w:val="en-US"/>
        </w:rPr>
        <w:t>Euraxess</w:t>
      </w:r>
      <w:proofErr w:type="spellEnd"/>
      <w:r w:rsidRPr="00F7128B">
        <w:rPr>
          <w:rFonts w:asciiTheme="minorHAnsi" w:eastAsia="Arial" w:hAnsiTheme="minorHAnsi" w:cstheme="minorHAnsi"/>
          <w:bCs/>
          <w:color w:val="FF0000"/>
          <w:sz w:val="20"/>
          <w:szCs w:val="20"/>
          <w:lang w:val="en-US"/>
        </w:rPr>
        <w:t xml:space="preserve"> guidelines </w:t>
      </w:r>
      <w:r w:rsidRPr="00F7128B">
        <w:rPr>
          <w:rFonts w:ascii="Calibri" w:hAnsi="Calibri"/>
          <w:sz w:val="20"/>
          <w:szCs w:val="20"/>
          <w:lang w:val="en-US"/>
        </w:rPr>
        <w:t>https://euraxess.ec.europa.eu/europe/career-development/training-researchers/research-profiles-descriptors)</w:t>
      </w:r>
    </w:p>
    <w:p w14:paraId="30794CC0" w14:textId="77777777" w:rsidR="00EF29DC" w:rsidRPr="00F7128B" w:rsidRDefault="00EF29DC" w:rsidP="00EF29DC">
      <w:pPr>
        <w:jc w:val="both"/>
        <w:rPr>
          <w:rFonts w:asciiTheme="minorHAnsi" w:hAnsiTheme="minorHAnsi" w:cstheme="minorHAnsi"/>
          <w:b/>
          <w:sz w:val="22"/>
          <w:szCs w:val="22"/>
          <w:lang w:val="en-US"/>
        </w:rPr>
      </w:pPr>
    </w:p>
    <w:p w14:paraId="38823645" w14:textId="77777777" w:rsidR="00383F64" w:rsidRPr="00F7128B" w:rsidRDefault="00383F64" w:rsidP="00A46254">
      <w:pPr>
        <w:jc w:val="both"/>
        <w:rPr>
          <w:rFonts w:asciiTheme="minorHAnsi" w:eastAsia="Arial" w:hAnsiTheme="minorHAnsi" w:cstheme="minorHAnsi"/>
          <w:bCs/>
          <w:color w:val="FF0000"/>
          <w:lang w:val="en-US"/>
        </w:rPr>
      </w:pPr>
    </w:p>
    <w:p w14:paraId="7668CAB5" w14:textId="77777777" w:rsidR="00EF29DC" w:rsidRPr="00F7128B" w:rsidRDefault="00EF29DC" w:rsidP="00A46254">
      <w:pPr>
        <w:jc w:val="both"/>
        <w:rPr>
          <w:rFonts w:asciiTheme="minorHAnsi" w:eastAsia="Arial" w:hAnsiTheme="minorHAnsi" w:cstheme="minorHAnsi"/>
          <w:b/>
          <w:bCs/>
          <w:lang w:val="en-US"/>
        </w:rPr>
      </w:pPr>
    </w:p>
    <w:p w14:paraId="2D357332" w14:textId="77777777" w:rsidR="00275CE7" w:rsidRPr="00A46254" w:rsidRDefault="0028598F" w:rsidP="6D41A1A5">
      <w:pPr>
        <w:pStyle w:val="Akapitzlist"/>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proofErr w:type="spellStart"/>
      <w:r w:rsidR="004D6C79" w:rsidRPr="00A46254">
        <w:rPr>
          <w:rFonts w:asciiTheme="minorHAnsi" w:eastAsia="Arial" w:hAnsiTheme="minorHAnsi" w:cstheme="minorHAnsi"/>
          <w:b/>
          <w:bCs/>
        </w:rPr>
        <w:t>Offer</w:t>
      </w:r>
      <w:proofErr w:type="spellEnd"/>
      <w:r w:rsidR="004D6C79" w:rsidRPr="00A46254">
        <w:rPr>
          <w:rFonts w:asciiTheme="minorHAnsi" w:eastAsia="Arial" w:hAnsiTheme="minorHAnsi" w:cstheme="minorHAnsi"/>
          <w:b/>
          <w:bCs/>
        </w:rPr>
        <w:t xml:space="preserve"> </w:t>
      </w:r>
      <w:proofErr w:type="spellStart"/>
      <w:r w:rsidR="004D6C79" w:rsidRPr="00A46254">
        <w:rPr>
          <w:rFonts w:asciiTheme="minorHAnsi" w:eastAsia="Arial" w:hAnsiTheme="minorHAnsi" w:cstheme="minorHAnsi"/>
          <w:b/>
          <w:bCs/>
        </w:rPr>
        <w:t>description</w:t>
      </w:r>
      <w:proofErr w:type="spellEnd"/>
    </w:p>
    <w:p w14:paraId="78E18800" w14:textId="77777777" w:rsidR="000B2DE4" w:rsidRPr="00F7128B" w:rsidRDefault="000B2DE4" w:rsidP="000B2DE4">
      <w:pPr>
        <w:jc w:val="both"/>
        <w:rPr>
          <w:rFonts w:asciiTheme="minorHAnsi" w:hAnsiTheme="minorHAnsi" w:cstheme="minorHAnsi"/>
          <w:bCs/>
          <w:sz w:val="20"/>
          <w:szCs w:val="20"/>
          <w:lang w:val="en-US"/>
        </w:rPr>
      </w:pPr>
    </w:p>
    <w:p w14:paraId="1140A544" w14:textId="7B83585B" w:rsidR="000B2DE4" w:rsidRPr="00B67C37" w:rsidRDefault="000B2DE4" w:rsidP="00B67C37">
      <w:pPr>
        <w:rPr>
          <w:rFonts w:asciiTheme="minorHAnsi" w:hAnsiTheme="minorHAnsi" w:cstheme="minorBidi"/>
          <w:lang w:val="en-US"/>
        </w:rPr>
      </w:pPr>
      <w:r w:rsidRPr="00B67C37">
        <w:rPr>
          <w:rFonts w:asciiTheme="minorHAnsi" w:hAnsiTheme="minorHAnsi" w:cstheme="minorBidi"/>
          <w:lang w:val="en-US"/>
        </w:rPr>
        <w:t xml:space="preserve">We are seeking a highly motivated candidate to fill a postdoctoral position </w:t>
      </w:r>
      <w:proofErr w:type="spellStart"/>
      <w:r w:rsidRPr="00B67C37">
        <w:rPr>
          <w:rFonts w:asciiTheme="minorHAnsi" w:hAnsiTheme="minorHAnsi" w:cstheme="minorBidi"/>
          <w:lang w:val="en-US"/>
        </w:rPr>
        <w:t>focussed</w:t>
      </w:r>
      <w:proofErr w:type="spellEnd"/>
      <w:r w:rsidRPr="00B67C37">
        <w:rPr>
          <w:rFonts w:asciiTheme="minorHAnsi" w:hAnsiTheme="minorHAnsi" w:cstheme="minorBidi"/>
          <w:lang w:val="en-US"/>
        </w:rPr>
        <w:t xml:space="preserve"> on biogeochemical analyses of Quaternary marine sediments, including HBI (highly-branched isoprenoid) biomarkers, biogenic opal, and total organic and inorganic carbon. This position is offered under the auspices of the NCN (National Science Centre) funded OPUS project ‘Arctic </w:t>
      </w:r>
      <w:proofErr w:type="spellStart"/>
      <w:r w:rsidRPr="00B67C37">
        <w:rPr>
          <w:rFonts w:asciiTheme="minorHAnsi" w:hAnsiTheme="minorHAnsi" w:cstheme="minorBidi"/>
          <w:lang w:val="en-US"/>
        </w:rPr>
        <w:t>Palaeorecords</w:t>
      </w:r>
      <w:proofErr w:type="spellEnd"/>
      <w:r w:rsidRPr="00B67C37">
        <w:rPr>
          <w:rFonts w:asciiTheme="minorHAnsi" w:hAnsiTheme="minorHAnsi" w:cstheme="minorBidi"/>
          <w:lang w:val="en-US"/>
        </w:rPr>
        <w:t xml:space="preserve"> from the Htm: </w:t>
      </w:r>
      <w:proofErr w:type="gramStart"/>
      <w:r w:rsidRPr="00B67C37">
        <w:rPr>
          <w:rFonts w:asciiTheme="minorHAnsi" w:hAnsiTheme="minorHAnsi" w:cstheme="minorBidi"/>
          <w:lang w:val="en-US"/>
        </w:rPr>
        <w:t>a</w:t>
      </w:r>
      <w:proofErr w:type="gramEnd"/>
      <w:r w:rsidRPr="00B67C37">
        <w:rPr>
          <w:rFonts w:asciiTheme="minorHAnsi" w:hAnsiTheme="minorHAnsi" w:cstheme="minorBidi"/>
          <w:lang w:val="en-US"/>
        </w:rPr>
        <w:t xml:space="preserve"> </w:t>
      </w:r>
      <w:proofErr w:type="spellStart"/>
      <w:r w:rsidRPr="00B67C37">
        <w:rPr>
          <w:rFonts w:asciiTheme="minorHAnsi" w:hAnsiTheme="minorHAnsi" w:cstheme="minorBidi"/>
          <w:lang w:val="en-US"/>
        </w:rPr>
        <w:t>ROaDmap</w:t>
      </w:r>
      <w:proofErr w:type="spellEnd"/>
      <w:r w:rsidRPr="00B67C37">
        <w:rPr>
          <w:rFonts w:asciiTheme="minorHAnsi" w:hAnsiTheme="minorHAnsi" w:cstheme="minorBidi"/>
          <w:lang w:val="en-US"/>
        </w:rPr>
        <w:t xml:space="preserve"> for Imminent Transitions in marine Ecosystems (APHRODITE)’ (2022/47/B/ST10/02633) led by Assoc. Prof. Anna Pieńkowski. The successful candidate will perform biogeochemical analyses on marine </w:t>
      </w:r>
      <w:proofErr w:type="spellStart"/>
      <w:r w:rsidRPr="00B67C37">
        <w:rPr>
          <w:rFonts w:asciiTheme="minorHAnsi" w:hAnsiTheme="minorHAnsi" w:cstheme="minorBidi"/>
          <w:lang w:val="en-US"/>
        </w:rPr>
        <w:t>cores</w:t>
      </w:r>
      <w:proofErr w:type="spellEnd"/>
      <w:r w:rsidRPr="00B67C37">
        <w:rPr>
          <w:rFonts w:asciiTheme="minorHAnsi" w:hAnsiTheme="minorHAnsi" w:cstheme="minorBidi"/>
          <w:lang w:val="en-US"/>
        </w:rPr>
        <w:t xml:space="preserve"> from around the Arctic Ocean, to reconstruct sea-ice and </w:t>
      </w:r>
      <w:proofErr w:type="spellStart"/>
      <w:r w:rsidRPr="00B67C37">
        <w:rPr>
          <w:rFonts w:asciiTheme="minorHAnsi" w:hAnsiTheme="minorHAnsi" w:cstheme="minorBidi"/>
          <w:lang w:val="en-US"/>
        </w:rPr>
        <w:t>bioproductivity</w:t>
      </w:r>
      <w:proofErr w:type="spellEnd"/>
      <w:r w:rsidRPr="00B67C37">
        <w:rPr>
          <w:rFonts w:asciiTheme="minorHAnsi" w:hAnsiTheme="minorHAnsi" w:cstheme="minorBidi"/>
          <w:lang w:val="en-US"/>
        </w:rPr>
        <w:t xml:space="preserve"> histories during the Holocene Thermal Maximum. They will also play an instrumental role in developing a biogeochemical laboratory at the Institute of Geology at Adam Mickiewicz University (AMU).</w:t>
      </w:r>
    </w:p>
    <w:p w14:paraId="7810CB0F" w14:textId="77777777" w:rsidR="000B2DE4" w:rsidRPr="00B67C37" w:rsidRDefault="000B2DE4" w:rsidP="00B67C37">
      <w:pPr>
        <w:rPr>
          <w:rFonts w:asciiTheme="minorHAnsi" w:hAnsiTheme="minorHAnsi" w:cstheme="minorBidi"/>
          <w:lang w:val="en-US"/>
        </w:rPr>
      </w:pPr>
    </w:p>
    <w:p w14:paraId="374B08D8" w14:textId="77777777" w:rsidR="000B2DE4" w:rsidRPr="00B67C37" w:rsidRDefault="000B2DE4" w:rsidP="00B67C37">
      <w:pPr>
        <w:rPr>
          <w:rFonts w:asciiTheme="minorHAnsi" w:hAnsiTheme="minorHAnsi" w:cstheme="minorBidi"/>
          <w:lang w:val="en-US"/>
        </w:rPr>
      </w:pPr>
      <w:r w:rsidRPr="00B67C37">
        <w:rPr>
          <w:rFonts w:asciiTheme="minorHAnsi" w:hAnsiTheme="minorHAnsi" w:cstheme="minorBidi"/>
          <w:lang w:val="en-US"/>
        </w:rPr>
        <w:t xml:space="preserve">We offer a collegial and friendly atmosphere in an international, dynamic research group where the successful candidate can develop their scientific expertise and experience in a supportive environment. The Institute of Geology at AMU is located in a beautiful forest campus close to the city </w:t>
      </w:r>
      <w:proofErr w:type="spellStart"/>
      <w:r w:rsidRPr="00B67C37">
        <w:rPr>
          <w:rFonts w:asciiTheme="minorHAnsi" w:hAnsiTheme="minorHAnsi" w:cstheme="minorBidi"/>
          <w:lang w:val="en-US"/>
        </w:rPr>
        <w:t>centre</w:t>
      </w:r>
      <w:proofErr w:type="spellEnd"/>
      <w:r w:rsidRPr="00B67C37">
        <w:rPr>
          <w:rFonts w:asciiTheme="minorHAnsi" w:hAnsiTheme="minorHAnsi" w:cstheme="minorBidi"/>
          <w:lang w:val="en-US"/>
        </w:rPr>
        <w:t xml:space="preserve">. Poznań, set by the scenic Warta River, is one of the oldest cities in Poland and a </w:t>
      </w:r>
      <w:proofErr w:type="spellStart"/>
      <w:r w:rsidRPr="00B67C37">
        <w:rPr>
          <w:rFonts w:asciiTheme="minorHAnsi" w:hAnsiTheme="minorHAnsi" w:cstheme="minorBidi"/>
          <w:lang w:val="en-US"/>
        </w:rPr>
        <w:t>centre</w:t>
      </w:r>
      <w:proofErr w:type="spellEnd"/>
      <w:r w:rsidRPr="00B67C37">
        <w:rPr>
          <w:rFonts w:asciiTheme="minorHAnsi" w:hAnsiTheme="minorHAnsi" w:cstheme="minorBidi"/>
          <w:lang w:val="en-US"/>
        </w:rPr>
        <w:t xml:space="preserve"> for culture, education, and business. AMU is one of the top universities in Poland for education and research.</w:t>
      </w:r>
    </w:p>
    <w:p w14:paraId="549F0CD3" w14:textId="77777777" w:rsidR="000B2DE4" w:rsidRPr="00B67C37" w:rsidRDefault="000B2DE4" w:rsidP="00B67C37">
      <w:pPr>
        <w:rPr>
          <w:rFonts w:asciiTheme="minorHAnsi" w:hAnsiTheme="minorHAnsi" w:cstheme="minorBidi"/>
          <w:lang w:val="en-US"/>
        </w:rPr>
      </w:pPr>
    </w:p>
    <w:p w14:paraId="41222021" w14:textId="5989653D" w:rsidR="000B2DE4" w:rsidRPr="00B67C37" w:rsidRDefault="000B2DE4" w:rsidP="00B67C37">
      <w:pPr>
        <w:rPr>
          <w:rFonts w:asciiTheme="minorHAnsi" w:hAnsiTheme="minorHAnsi" w:cstheme="minorBidi"/>
          <w:lang w:val="en-US"/>
        </w:rPr>
      </w:pPr>
      <w:r w:rsidRPr="00B67C37">
        <w:rPr>
          <w:rFonts w:asciiTheme="minorHAnsi" w:hAnsiTheme="minorHAnsi" w:cstheme="minorBidi"/>
          <w:lang w:val="en-US"/>
        </w:rPr>
        <w:t>Inquiries can be sent to Anna Pieńkowski (</w:t>
      </w:r>
      <w:hyperlink r:id="rId11" w:history="1">
        <w:r w:rsidR="00E74310" w:rsidRPr="00B67C37">
          <w:rPr>
            <w:rFonts w:cstheme="minorBidi"/>
            <w:lang w:val="en-US"/>
          </w:rPr>
          <w:t>anna.pienkowski@amu.edu.pl</w:t>
        </w:r>
      </w:hyperlink>
      <w:r w:rsidRPr="00B67C37">
        <w:rPr>
          <w:rFonts w:asciiTheme="minorHAnsi" w:hAnsiTheme="minorHAnsi" w:cstheme="minorBidi"/>
          <w:lang w:val="en-US"/>
        </w:rPr>
        <w:t>).</w:t>
      </w:r>
      <w:r w:rsidR="00E74310" w:rsidRPr="00B67C37">
        <w:rPr>
          <w:rFonts w:asciiTheme="minorHAnsi" w:hAnsiTheme="minorHAnsi" w:cstheme="minorBidi"/>
          <w:lang w:val="en-US"/>
        </w:rPr>
        <w:t xml:space="preserve"> Interviews will be conducted in English.</w:t>
      </w:r>
    </w:p>
    <w:p w14:paraId="472298DD" w14:textId="77777777" w:rsidR="000B2DE4" w:rsidRPr="00B67C37" w:rsidRDefault="000B2DE4" w:rsidP="00A46254">
      <w:pPr>
        <w:jc w:val="both"/>
        <w:rPr>
          <w:rFonts w:asciiTheme="minorHAnsi" w:hAnsiTheme="minorHAnsi" w:cstheme="minorHAnsi"/>
          <w:b/>
          <w:bCs/>
          <w:sz w:val="20"/>
          <w:szCs w:val="20"/>
          <w:lang w:val="en-US"/>
        </w:rPr>
      </w:pPr>
    </w:p>
    <w:p w14:paraId="386ABA85" w14:textId="77777777" w:rsidR="00375621" w:rsidRPr="00B67C37" w:rsidRDefault="00375621" w:rsidP="00A46254">
      <w:pPr>
        <w:jc w:val="both"/>
        <w:rPr>
          <w:rFonts w:asciiTheme="minorHAnsi" w:hAnsiTheme="minorHAnsi" w:cstheme="minorHAnsi"/>
          <w:b/>
          <w:bCs/>
          <w:lang w:val="en-US"/>
        </w:rPr>
      </w:pPr>
    </w:p>
    <w:p w14:paraId="7182495E" w14:textId="5E8E4A13" w:rsidR="0F42CE69" w:rsidRPr="00A46254" w:rsidRDefault="0028598F" w:rsidP="6D41A1A5">
      <w:pPr>
        <w:pStyle w:val="Akapitzlist"/>
        <w:numPr>
          <w:ilvl w:val="0"/>
          <w:numId w:val="4"/>
        </w:numPr>
        <w:jc w:val="both"/>
        <w:rPr>
          <w:rFonts w:asciiTheme="minorHAnsi" w:eastAsia="Arial" w:hAnsiTheme="minorHAnsi" w:cstheme="minorHAnsi"/>
          <w:b/>
          <w:bCs/>
        </w:rPr>
      </w:pPr>
      <w:proofErr w:type="spellStart"/>
      <w:r>
        <w:rPr>
          <w:rFonts w:asciiTheme="minorHAnsi" w:hAnsiTheme="minorHAnsi" w:cstheme="minorHAnsi"/>
          <w:b/>
          <w:bCs/>
        </w:rPr>
        <w:t>R</w:t>
      </w:r>
      <w:r w:rsidR="004D6C79" w:rsidRPr="00A46254">
        <w:rPr>
          <w:rFonts w:asciiTheme="minorHAnsi" w:hAnsiTheme="minorHAnsi" w:cstheme="minorHAnsi"/>
          <w:b/>
          <w:bCs/>
        </w:rPr>
        <w:t>equir</w:t>
      </w:r>
      <w:r w:rsidR="009A5AAD">
        <w:rPr>
          <w:rFonts w:asciiTheme="minorHAnsi" w:hAnsiTheme="minorHAnsi" w:cstheme="minorHAnsi"/>
          <w:b/>
          <w:bCs/>
        </w:rPr>
        <w:t>e</w:t>
      </w:r>
      <w:r w:rsidR="004D6C79" w:rsidRPr="00A46254">
        <w:rPr>
          <w:rFonts w:asciiTheme="minorHAnsi" w:hAnsiTheme="minorHAnsi" w:cstheme="minorHAnsi"/>
          <w:b/>
          <w:bCs/>
        </w:rPr>
        <w:t>ments</w:t>
      </w:r>
      <w:proofErr w:type="spellEnd"/>
      <w:r w:rsidR="004D6C79" w:rsidRPr="00A46254">
        <w:rPr>
          <w:rFonts w:asciiTheme="minorHAnsi" w:hAnsiTheme="minorHAnsi" w:cstheme="minorHAnsi"/>
          <w:b/>
          <w:bCs/>
        </w:rPr>
        <w:t xml:space="preserve"> and </w:t>
      </w:r>
      <w:proofErr w:type="spellStart"/>
      <w:r w:rsidR="004D6C79" w:rsidRPr="00A46254">
        <w:rPr>
          <w:rFonts w:asciiTheme="minorHAnsi" w:hAnsiTheme="minorHAnsi" w:cstheme="minorHAnsi"/>
          <w:b/>
          <w:bCs/>
        </w:rPr>
        <w:t>qualifications</w:t>
      </w:r>
      <w:proofErr w:type="spellEnd"/>
    </w:p>
    <w:p w14:paraId="2E459F2C" w14:textId="77777777" w:rsidR="00B27485" w:rsidRPr="00A46254" w:rsidRDefault="00B27485" w:rsidP="00B27485">
      <w:pPr>
        <w:jc w:val="both"/>
        <w:rPr>
          <w:rFonts w:asciiTheme="minorHAnsi" w:hAnsiTheme="minorHAnsi" w:cstheme="minorHAnsi"/>
        </w:rPr>
      </w:pPr>
    </w:p>
    <w:p w14:paraId="3FF836EC" w14:textId="57D392D8" w:rsidR="00B27485" w:rsidRPr="00F7128B" w:rsidRDefault="008F5587" w:rsidP="0A23DEB8">
      <w:pPr>
        <w:rPr>
          <w:rFonts w:asciiTheme="minorHAnsi" w:eastAsia="Arial" w:hAnsiTheme="minorHAnsi" w:cstheme="minorBidi"/>
          <w:lang w:val="en-US"/>
        </w:rPr>
      </w:pPr>
      <w:r w:rsidRPr="00F7128B">
        <w:rPr>
          <w:rFonts w:asciiTheme="minorHAnsi" w:hAnsiTheme="minorHAnsi" w:cstheme="minorBidi"/>
          <w:lang w:val="en-US"/>
        </w:rPr>
        <w:t xml:space="preserve">The competition is open to individuals who meet the requirements specified in </w:t>
      </w:r>
      <w:r w:rsidR="00482999" w:rsidRPr="00F7128B">
        <w:rPr>
          <w:rFonts w:asciiTheme="minorHAnsi" w:hAnsiTheme="minorHAnsi" w:cstheme="minorBidi"/>
          <w:lang w:val="en-US"/>
        </w:rPr>
        <w:t xml:space="preserve">Article 113 of </w:t>
      </w:r>
      <w:r w:rsidRPr="00F7128B">
        <w:rPr>
          <w:rFonts w:asciiTheme="minorHAnsi" w:hAnsiTheme="minorHAnsi" w:cstheme="minorBidi"/>
          <w:lang w:val="en-US"/>
        </w:rPr>
        <w:t>the Law on Higher Education and Science of 20 July 2018 (</w:t>
      </w:r>
      <w:r w:rsidR="00E17903" w:rsidRPr="00F7128B">
        <w:rPr>
          <w:rStyle w:val="normaltextrun"/>
          <w:rFonts w:asciiTheme="minorHAnsi" w:hAnsiTheme="minorHAnsi" w:cstheme="minorBidi"/>
          <w:lang w:val="en-US"/>
        </w:rPr>
        <w:t>Journal of Laws of 202</w:t>
      </w:r>
      <w:r w:rsidR="6D5B3D08" w:rsidRPr="00F7128B">
        <w:rPr>
          <w:rStyle w:val="normaltextrun"/>
          <w:rFonts w:asciiTheme="minorHAnsi" w:hAnsiTheme="minorHAnsi" w:cstheme="minorBidi"/>
          <w:lang w:val="en-US"/>
        </w:rPr>
        <w:t>3</w:t>
      </w:r>
      <w:r w:rsidR="00E17903" w:rsidRPr="00F7128B">
        <w:rPr>
          <w:rStyle w:val="normaltextrun"/>
          <w:rFonts w:asciiTheme="minorHAnsi" w:hAnsiTheme="minorHAnsi" w:cstheme="minorBidi"/>
          <w:lang w:val="en-US"/>
        </w:rPr>
        <w:t xml:space="preserve">, item </w:t>
      </w:r>
      <w:proofErr w:type="gramStart"/>
      <w:r w:rsidR="540AC64A" w:rsidRPr="00F7128B">
        <w:rPr>
          <w:rStyle w:val="normaltextrun"/>
          <w:rFonts w:asciiTheme="minorHAnsi" w:hAnsiTheme="minorHAnsi" w:cstheme="minorBidi"/>
          <w:lang w:val="en-US"/>
        </w:rPr>
        <w:t>742</w:t>
      </w:r>
      <w:r w:rsidR="00E17903" w:rsidRPr="00F7128B">
        <w:rPr>
          <w:rStyle w:val="normaltextrun"/>
          <w:rFonts w:asciiTheme="minorHAnsi" w:hAnsiTheme="minorHAnsi" w:cstheme="minorBidi"/>
          <w:lang w:val="en-US"/>
        </w:rPr>
        <w:t xml:space="preserve">, </w:t>
      </w:r>
      <w:r w:rsidR="00E17903" w:rsidRPr="00F7128B">
        <w:rPr>
          <w:rStyle w:val="spellingerror"/>
          <w:rFonts w:asciiTheme="minorHAnsi" w:hAnsiTheme="minorHAnsi" w:cstheme="minorBidi"/>
          <w:lang w:val="en-US"/>
        </w:rPr>
        <w:t xml:space="preserve"> </w:t>
      </w:r>
      <w:r w:rsidR="00E17903" w:rsidRPr="00F7128B">
        <w:rPr>
          <w:rStyle w:val="normaltextrun"/>
          <w:rFonts w:asciiTheme="minorHAnsi" w:hAnsiTheme="minorHAnsi" w:cstheme="minorBidi"/>
          <w:lang w:val="en-US"/>
        </w:rPr>
        <w:t>Article</w:t>
      </w:r>
      <w:proofErr w:type="gramEnd"/>
      <w:r w:rsidR="00E17903" w:rsidRPr="00F7128B">
        <w:rPr>
          <w:rStyle w:val="normaltextrun"/>
          <w:rFonts w:asciiTheme="minorHAnsi" w:hAnsiTheme="minorHAnsi" w:cstheme="minorBidi"/>
          <w:lang w:val="en-US"/>
        </w:rPr>
        <w:t xml:space="preserve"> 113</w:t>
      </w:r>
      <w:r w:rsidR="35F45F14" w:rsidRPr="00F7128B">
        <w:rPr>
          <w:rStyle w:val="normaltextrun"/>
          <w:rFonts w:asciiTheme="minorHAnsi" w:hAnsiTheme="minorHAnsi" w:cstheme="minorBidi"/>
          <w:lang w:val="en-US"/>
        </w:rPr>
        <w:t xml:space="preserve"> as amended</w:t>
      </w:r>
      <w:r w:rsidRPr="00F7128B">
        <w:rPr>
          <w:rFonts w:asciiTheme="minorHAnsi" w:hAnsiTheme="minorHAnsi" w:cstheme="minorBidi"/>
          <w:lang w:val="en-US"/>
        </w:rPr>
        <w:t xml:space="preserve">) and </w:t>
      </w:r>
      <w:r w:rsidR="00482999" w:rsidRPr="00F7128B">
        <w:rPr>
          <w:rFonts w:asciiTheme="minorHAnsi" w:hAnsiTheme="minorHAnsi" w:cstheme="minorBidi"/>
          <w:lang w:val="en-US"/>
        </w:rPr>
        <w:t>who meet the following requirements</w:t>
      </w:r>
      <w:r w:rsidR="00B27485" w:rsidRPr="00F7128B">
        <w:rPr>
          <w:rFonts w:asciiTheme="minorHAnsi" w:hAnsiTheme="minorHAnsi" w:cstheme="minorBidi"/>
          <w:lang w:val="en-US"/>
        </w:rPr>
        <w:t>:</w:t>
      </w:r>
    </w:p>
    <w:p w14:paraId="305FD0B4" w14:textId="77777777" w:rsidR="00B27485" w:rsidRPr="00F7128B" w:rsidRDefault="00B27485" w:rsidP="00145B2F">
      <w:pPr>
        <w:jc w:val="both"/>
        <w:rPr>
          <w:rFonts w:asciiTheme="minorHAnsi" w:hAnsiTheme="minorHAnsi" w:cstheme="minorHAnsi"/>
          <w:lang w:val="en-US"/>
        </w:rPr>
      </w:pPr>
    </w:p>
    <w:p w14:paraId="66D6627A" w14:textId="5491507F" w:rsidR="00145B2F" w:rsidRPr="00F7128B" w:rsidRDefault="002F07A4" w:rsidP="7739DD50">
      <w:pPr>
        <w:pStyle w:val="Akapitzlist"/>
        <w:numPr>
          <w:ilvl w:val="0"/>
          <w:numId w:val="3"/>
        </w:numPr>
        <w:jc w:val="both"/>
        <w:rPr>
          <w:rFonts w:asciiTheme="minorHAnsi" w:eastAsia="Arial" w:hAnsiTheme="minorHAnsi" w:cstheme="minorHAnsi"/>
          <w:lang w:val="en-US"/>
        </w:rPr>
      </w:pPr>
      <w:r w:rsidRPr="00F7128B">
        <w:rPr>
          <w:rFonts w:asciiTheme="minorHAnsi" w:hAnsiTheme="minorHAnsi" w:cstheme="minorHAnsi"/>
          <w:lang w:val="en-US"/>
        </w:rPr>
        <w:t xml:space="preserve">A doctoral degree in the discipline of Earth and environmental science </w:t>
      </w:r>
      <w:r w:rsidR="003E5261" w:rsidRPr="00453BC0">
        <w:rPr>
          <w:rFonts w:asciiTheme="minorHAnsi" w:hAnsiTheme="minorHAnsi" w:cstheme="minorHAnsi"/>
          <w:lang w:val="en-GB"/>
        </w:rPr>
        <w:t xml:space="preserve">or </w:t>
      </w:r>
      <w:r w:rsidR="00F527DB">
        <w:rPr>
          <w:rFonts w:asciiTheme="minorHAnsi" w:hAnsiTheme="minorHAnsi" w:cstheme="minorHAnsi"/>
          <w:lang w:val="en-GB"/>
        </w:rPr>
        <w:t>related</w:t>
      </w:r>
      <w:r w:rsidR="003E5261" w:rsidRPr="00453BC0">
        <w:rPr>
          <w:rFonts w:asciiTheme="minorHAnsi" w:hAnsiTheme="minorHAnsi" w:cstheme="minorHAnsi"/>
          <w:lang w:val="en-GB"/>
        </w:rPr>
        <w:t xml:space="preserve"> (e.g. </w:t>
      </w:r>
      <w:r w:rsidR="00F527DB">
        <w:rPr>
          <w:rFonts w:asciiTheme="minorHAnsi" w:hAnsiTheme="minorHAnsi" w:cstheme="minorHAnsi"/>
          <w:lang w:val="en-GB"/>
        </w:rPr>
        <w:t xml:space="preserve">biogeochemistry, </w:t>
      </w:r>
      <w:r w:rsidR="00F527DB" w:rsidRPr="00F527DB">
        <w:rPr>
          <w:rFonts w:asciiTheme="minorHAnsi" w:hAnsiTheme="minorHAnsi" w:cstheme="minorHAnsi"/>
          <w:lang w:val="en-GB"/>
        </w:rPr>
        <w:t>palaeoceanography</w:t>
      </w:r>
      <w:r w:rsidR="003E5261" w:rsidRPr="00453BC0">
        <w:rPr>
          <w:rFonts w:asciiTheme="minorHAnsi" w:hAnsiTheme="minorHAnsi" w:cstheme="minorHAnsi"/>
          <w:lang w:val="en-GB"/>
        </w:rPr>
        <w:t>)</w:t>
      </w:r>
      <w:r w:rsidR="003E5261" w:rsidRPr="005E190A">
        <w:rPr>
          <w:rFonts w:asciiTheme="minorHAnsi" w:hAnsiTheme="minorHAnsi" w:cstheme="minorHAnsi"/>
          <w:lang w:val="en-GB"/>
        </w:rPr>
        <w:t>;</w:t>
      </w:r>
    </w:p>
    <w:p w14:paraId="0C8F86F5" w14:textId="77777777" w:rsidR="003E5261" w:rsidRPr="001A5494" w:rsidRDefault="003E5261" w:rsidP="003E5261">
      <w:pPr>
        <w:pStyle w:val="Akapitzlist"/>
        <w:numPr>
          <w:ilvl w:val="0"/>
          <w:numId w:val="3"/>
        </w:numPr>
        <w:jc w:val="both"/>
        <w:rPr>
          <w:rFonts w:asciiTheme="minorHAnsi" w:eastAsia="Arial" w:hAnsiTheme="minorHAnsi" w:cstheme="minorHAnsi"/>
          <w:lang w:val="en-US"/>
        </w:rPr>
      </w:pPr>
      <w:r w:rsidRPr="001A5494">
        <w:rPr>
          <w:rFonts w:asciiTheme="minorHAnsi" w:hAnsiTheme="minorHAnsi" w:cstheme="minorHAnsi"/>
          <w:lang w:val="en-GB"/>
        </w:rPr>
        <w:t>Research experience confirmed by scientific publications in international journals</w:t>
      </w:r>
    </w:p>
    <w:p w14:paraId="3A0FC50E" w14:textId="490AA2E6" w:rsidR="00F527DB" w:rsidRPr="001A5494" w:rsidRDefault="00F527DB" w:rsidP="00F527DB">
      <w:pPr>
        <w:pStyle w:val="Akapitzlist"/>
        <w:numPr>
          <w:ilvl w:val="0"/>
          <w:numId w:val="3"/>
        </w:numPr>
        <w:jc w:val="both"/>
        <w:rPr>
          <w:rFonts w:asciiTheme="minorHAnsi" w:eastAsia="Arial" w:hAnsiTheme="minorHAnsi" w:cstheme="minorHAnsi"/>
          <w:lang w:val="en-US"/>
        </w:rPr>
      </w:pPr>
      <w:r w:rsidRPr="001A5494">
        <w:rPr>
          <w:rFonts w:asciiTheme="minorHAnsi" w:hAnsiTheme="minorHAnsi" w:cstheme="minorHAnsi"/>
          <w:lang w:val="en-GB"/>
        </w:rPr>
        <w:t>E</w:t>
      </w:r>
      <w:r w:rsidR="003E5261" w:rsidRPr="001A5494">
        <w:rPr>
          <w:rFonts w:asciiTheme="minorHAnsi" w:hAnsiTheme="minorHAnsi" w:cstheme="minorHAnsi"/>
          <w:lang w:val="en-GB"/>
        </w:rPr>
        <w:t>xperience</w:t>
      </w:r>
      <w:r w:rsidR="003E5261" w:rsidRPr="001A5494">
        <w:rPr>
          <w:rFonts w:asciiTheme="minorHAnsi" w:hAnsiTheme="minorHAnsi" w:cstheme="minorHAnsi"/>
          <w:lang w:val="en-US"/>
        </w:rPr>
        <w:t xml:space="preserve"> in research projects</w:t>
      </w:r>
      <w:r w:rsidRPr="001A5494">
        <w:rPr>
          <w:rFonts w:asciiTheme="minorHAnsi" w:hAnsiTheme="minorHAnsi" w:cstheme="minorHAnsi"/>
          <w:lang w:val="en-US"/>
        </w:rPr>
        <w:t xml:space="preserve"> and a</w:t>
      </w:r>
      <w:proofErr w:type="spellStart"/>
      <w:r w:rsidRPr="001A5494">
        <w:rPr>
          <w:rFonts w:asciiTheme="minorHAnsi" w:hAnsiTheme="minorHAnsi" w:cstheme="minorHAnsi"/>
          <w:lang w:val="en-GB"/>
        </w:rPr>
        <w:t>cademic</w:t>
      </w:r>
      <w:proofErr w:type="spellEnd"/>
      <w:r w:rsidRPr="001A5494">
        <w:rPr>
          <w:rFonts w:asciiTheme="minorHAnsi" w:hAnsiTheme="minorHAnsi" w:cstheme="minorHAnsi"/>
          <w:lang w:val="en-GB"/>
        </w:rPr>
        <w:t xml:space="preserve"> excellence – evidenced, ideally</w:t>
      </w:r>
      <w:r w:rsidRPr="001A5494">
        <w:rPr>
          <w:rFonts w:asciiTheme="minorHAnsi" w:hAnsiTheme="minorHAnsi" w:cstheme="minorBidi"/>
          <w:color w:val="000000" w:themeColor="text1"/>
          <w:sz w:val="20"/>
          <w:szCs w:val="20"/>
          <w:lang w:val="en-US"/>
        </w:rPr>
        <w:t>:</w:t>
      </w:r>
    </w:p>
    <w:p w14:paraId="6146DE41" w14:textId="14DA2B48" w:rsidR="001C08E2" w:rsidRPr="001A5494" w:rsidRDefault="001C08E2" w:rsidP="001C08E2">
      <w:pPr>
        <w:pStyle w:val="Akapitzlist"/>
        <w:numPr>
          <w:ilvl w:val="0"/>
          <w:numId w:val="37"/>
        </w:numPr>
        <w:jc w:val="both"/>
        <w:rPr>
          <w:rFonts w:asciiTheme="minorHAnsi" w:eastAsia="Arial" w:hAnsiTheme="minorHAnsi" w:cstheme="minorHAnsi"/>
        </w:rPr>
      </w:pPr>
      <w:r w:rsidRPr="001A5494">
        <w:rPr>
          <w:rFonts w:asciiTheme="minorHAnsi" w:hAnsiTheme="minorHAnsi" w:cstheme="minorHAnsi"/>
          <w:lang w:val="en-US"/>
        </w:rPr>
        <w:t>experience</w:t>
      </w:r>
      <w:r w:rsidRPr="001A5494">
        <w:rPr>
          <w:rFonts w:asciiTheme="minorHAnsi" w:eastAsia="Arial" w:hAnsiTheme="minorHAnsi" w:cstheme="minorHAnsi"/>
        </w:rPr>
        <w:t xml:space="preserve"> with </w:t>
      </w:r>
      <w:proofErr w:type="spellStart"/>
      <w:r w:rsidRPr="001A5494">
        <w:rPr>
          <w:rFonts w:asciiTheme="minorHAnsi" w:eastAsia="Arial" w:hAnsiTheme="minorHAnsi" w:cstheme="minorHAnsi"/>
        </w:rPr>
        <w:t>biogeochemical</w:t>
      </w:r>
      <w:proofErr w:type="spellEnd"/>
      <w:r w:rsidRPr="001A5494">
        <w:rPr>
          <w:rFonts w:asciiTheme="minorHAnsi" w:eastAsia="Arial" w:hAnsiTheme="minorHAnsi" w:cstheme="minorHAnsi"/>
        </w:rPr>
        <w:t xml:space="preserve"> </w:t>
      </w:r>
      <w:proofErr w:type="spellStart"/>
      <w:r w:rsidRPr="001A5494">
        <w:rPr>
          <w:rFonts w:asciiTheme="minorHAnsi" w:eastAsia="Arial" w:hAnsiTheme="minorHAnsi" w:cstheme="minorHAnsi"/>
        </w:rPr>
        <w:t>proxies</w:t>
      </w:r>
      <w:proofErr w:type="spellEnd"/>
    </w:p>
    <w:p w14:paraId="08FD372C" w14:textId="30820DC1" w:rsidR="00F527DB" w:rsidRPr="001A5494" w:rsidRDefault="00F527DB" w:rsidP="00F527DB">
      <w:pPr>
        <w:pStyle w:val="Akapitzlist"/>
        <w:numPr>
          <w:ilvl w:val="0"/>
          <w:numId w:val="37"/>
        </w:numPr>
        <w:jc w:val="both"/>
        <w:rPr>
          <w:rFonts w:asciiTheme="minorHAnsi" w:hAnsiTheme="minorHAnsi" w:cstheme="minorHAnsi"/>
          <w:lang w:val="en-US"/>
        </w:rPr>
      </w:pPr>
      <w:r w:rsidRPr="001A5494">
        <w:rPr>
          <w:rFonts w:asciiTheme="minorHAnsi" w:hAnsiTheme="minorHAnsi" w:cstheme="minorHAnsi"/>
          <w:lang w:val="en-US"/>
        </w:rPr>
        <w:t xml:space="preserve">experience with high-latitude </w:t>
      </w:r>
      <w:proofErr w:type="spellStart"/>
      <w:r w:rsidRPr="001A5494">
        <w:rPr>
          <w:rFonts w:asciiTheme="minorHAnsi" w:hAnsiTheme="minorHAnsi" w:cstheme="minorHAnsi"/>
          <w:lang w:val="en-US"/>
        </w:rPr>
        <w:t>palaeoenvironmental</w:t>
      </w:r>
      <w:proofErr w:type="spellEnd"/>
      <w:r w:rsidRPr="001A5494">
        <w:rPr>
          <w:rFonts w:asciiTheme="minorHAnsi" w:hAnsiTheme="minorHAnsi" w:cstheme="minorHAnsi"/>
          <w:lang w:val="en-US"/>
        </w:rPr>
        <w:t xml:space="preserve"> reconstructions</w:t>
      </w:r>
    </w:p>
    <w:p w14:paraId="753A597D" w14:textId="08565F69" w:rsidR="00F527DB" w:rsidRPr="001A5494" w:rsidRDefault="00F527DB" w:rsidP="00F527DB">
      <w:pPr>
        <w:pStyle w:val="Akapitzlist"/>
        <w:numPr>
          <w:ilvl w:val="0"/>
          <w:numId w:val="37"/>
        </w:numPr>
        <w:jc w:val="both"/>
        <w:rPr>
          <w:rFonts w:asciiTheme="minorHAnsi" w:hAnsiTheme="minorHAnsi" w:cstheme="minorHAnsi"/>
          <w:lang w:val="en-US"/>
        </w:rPr>
      </w:pPr>
      <w:r w:rsidRPr="001A5494">
        <w:rPr>
          <w:rFonts w:asciiTheme="minorHAnsi" w:hAnsiTheme="minorHAnsi" w:cstheme="minorHAnsi"/>
          <w:lang w:val="en-US"/>
        </w:rPr>
        <w:t>experience with gas-chromatography mass spectrometry</w:t>
      </w:r>
    </w:p>
    <w:p w14:paraId="0C468A13" w14:textId="7DC7297C" w:rsidR="003E5261" w:rsidRPr="001A5494" w:rsidRDefault="002F07A4" w:rsidP="00F527DB">
      <w:pPr>
        <w:pStyle w:val="Akapitzlist"/>
        <w:numPr>
          <w:ilvl w:val="0"/>
          <w:numId w:val="3"/>
        </w:numPr>
        <w:jc w:val="both"/>
        <w:rPr>
          <w:rFonts w:asciiTheme="minorHAnsi" w:hAnsiTheme="minorHAnsi" w:cstheme="minorHAnsi"/>
          <w:lang w:val="en-GB"/>
        </w:rPr>
      </w:pPr>
      <w:r w:rsidRPr="001A5494">
        <w:rPr>
          <w:rFonts w:asciiTheme="minorHAnsi" w:hAnsiTheme="minorHAnsi" w:cstheme="minorHAnsi"/>
          <w:lang w:val="en-US"/>
        </w:rPr>
        <w:t xml:space="preserve">Fluent </w:t>
      </w:r>
      <w:r w:rsidRPr="001A5494">
        <w:rPr>
          <w:rFonts w:asciiTheme="minorHAnsi" w:hAnsiTheme="minorHAnsi" w:cstheme="minorHAnsi"/>
          <w:lang w:val="en-GB"/>
        </w:rPr>
        <w:t xml:space="preserve">knowledge of English in writing and speaking </w:t>
      </w:r>
      <w:r w:rsidR="00F527DB" w:rsidRPr="001A5494">
        <w:rPr>
          <w:rFonts w:asciiTheme="minorHAnsi" w:hAnsiTheme="minorHAnsi" w:cstheme="minorHAnsi"/>
          <w:lang w:val="en-GB"/>
        </w:rPr>
        <w:t>(minimum B2 level)</w:t>
      </w:r>
    </w:p>
    <w:p w14:paraId="3A1C2445" w14:textId="77777777" w:rsidR="00F527DB" w:rsidRPr="00F527DB" w:rsidRDefault="00F527DB" w:rsidP="00F527DB">
      <w:pPr>
        <w:pStyle w:val="Akapitzlist"/>
        <w:numPr>
          <w:ilvl w:val="0"/>
          <w:numId w:val="3"/>
        </w:numPr>
        <w:jc w:val="both"/>
        <w:rPr>
          <w:rFonts w:asciiTheme="minorHAnsi" w:hAnsiTheme="minorHAnsi" w:cstheme="minorHAnsi"/>
          <w:lang w:val="en-GB"/>
        </w:rPr>
      </w:pPr>
      <w:r w:rsidRPr="00F527DB">
        <w:rPr>
          <w:rFonts w:asciiTheme="minorHAnsi" w:hAnsiTheme="minorHAnsi" w:cstheme="minorHAnsi"/>
          <w:lang w:val="en-GB"/>
        </w:rPr>
        <w:t>Hands-on, can</w:t>
      </w:r>
      <w:r w:rsidRPr="00F527DB">
        <w:rPr>
          <w:rFonts w:ascii="Cambria Math" w:hAnsi="Cambria Math" w:cs="Cambria Math"/>
          <w:lang w:val="en-GB"/>
        </w:rPr>
        <w:t>‑</w:t>
      </w:r>
      <w:r w:rsidRPr="00F527DB">
        <w:rPr>
          <w:rFonts w:asciiTheme="minorHAnsi" w:hAnsiTheme="minorHAnsi" w:cstheme="minorHAnsi"/>
          <w:lang w:val="en-GB"/>
        </w:rPr>
        <w:t>do attitude with respect for deadlines</w:t>
      </w:r>
    </w:p>
    <w:p w14:paraId="64A84BCC" w14:textId="77777777" w:rsidR="00F527DB" w:rsidRPr="00F527DB" w:rsidRDefault="00F527DB" w:rsidP="00F527DB">
      <w:pPr>
        <w:pStyle w:val="Akapitzlist"/>
        <w:numPr>
          <w:ilvl w:val="0"/>
          <w:numId w:val="3"/>
        </w:numPr>
        <w:jc w:val="both"/>
        <w:rPr>
          <w:rFonts w:asciiTheme="minorHAnsi" w:hAnsiTheme="minorHAnsi" w:cstheme="minorHAnsi"/>
          <w:lang w:val="en-GB"/>
        </w:rPr>
      </w:pPr>
      <w:r w:rsidRPr="00F527DB">
        <w:rPr>
          <w:rFonts w:asciiTheme="minorHAnsi" w:hAnsiTheme="minorHAnsi" w:cstheme="minorHAnsi"/>
          <w:lang w:val="en-GB"/>
        </w:rPr>
        <w:t>Team player with excellent interpersonal skills</w:t>
      </w:r>
    </w:p>
    <w:p w14:paraId="2770BE0F" w14:textId="77777777" w:rsidR="00F527DB" w:rsidRPr="00F527DB" w:rsidRDefault="00F527DB" w:rsidP="00F527DB">
      <w:pPr>
        <w:pStyle w:val="Akapitzlist"/>
        <w:numPr>
          <w:ilvl w:val="0"/>
          <w:numId w:val="3"/>
        </w:numPr>
        <w:jc w:val="both"/>
        <w:rPr>
          <w:rFonts w:asciiTheme="minorHAnsi" w:hAnsiTheme="minorHAnsi" w:cstheme="minorHAnsi"/>
          <w:lang w:val="en-GB"/>
        </w:rPr>
      </w:pPr>
      <w:r w:rsidRPr="00F527DB">
        <w:rPr>
          <w:rFonts w:asciiTheme="minorHAnsi" w:hAnsiTheme="minorHAnsi" w:cstheme="minorHAnsi"/>
          <w:lang w:val="en-GB"/>
        </w:rPr>
        <w:t>Proactive communication of progress and results</w:t>
      </w:r>
    </w:p>
    <w:p w14:paraId="2B37FCF9" w14:textId="77777777" w:rsidR="00F527DB" w:rsidRPr="00F527DB" w:rsidRDefault="00F527DB" w:rsidP="00F527DB">
      <w:pPr>
        <w:pStyle w:val="Akapitzlist"/>
        <w:numPr>
          <w:ilvl w:val="0"/>
          <w:numId w:val="3"/>
        </w:numPr>
        <w:jc w:val="both"/>
        <w:rPr>
          <w:rFonts w:asciiTheme="minorHAnsi" w:hAnsiTheme="minorHAnsi" w:cstheme="minorHAnsi"/>
          <w:lang w:val="en-GB"/>
        </w:rPr>
      </w:pPr>
      <w:r w:rsidRPr="00F527DB">
        <w:rPr>
          <w:rFonts w:asciiTheme="minorHAnsi" w:hAnsiTheme="minorHAnsi" w:cstheme="minorHAnsi"/>
          <w:lang w:val="en-GB"/>
        </w:rPr>
        <w:t>Diligent and well-organized character with good attention to detail</w:t>
      </w:r>
    </w:p>
    <w:p w14:paraId="58B60801" w14:textId="059CF8C1" w:rsidR="003E5261" w:rsidRPr="00F527DB" w:rsidDel="00F527DB" w:rsidRDefault="003E5261" w:rsidP="00F527DB">
      <w:pPr>
        <w:pStyle w:val="Akapitzlist"/>
        <w:ind w:left="720"/>
        <w:jc w:val="both"/>
        <w:rPr>
          <w:del w:id="2" w:author="Robert Jagodziński" w:date="2024-09-10T13:08:00Z"/>
          <w:rFonts w:asciiTheme="minorHAnsi" w:eastAsia="Arial" w:hAnsiTheme="minorHAnsi" w:cstheme="minorHAnsi"/>
          <w:highlight w:val="yellow"/>
          <w:lang w:val="en-US"/>
        </w:rPr>
      </w:pPr>
    </w:p>
    <w:p w14:paraId="3DFA84D5" w14:textId="1368EEB6" w:rsidR="002F07A4" w:rsidRPr="00F7128B" w:rsidRDefault="002F07A4" w:rsidP="002F07A4">
      <w:pPr>
        <w:jc w:val="both"/>
        <w:rPr>
          <w:rFonts w:asciiTheme="minorHAnsi" w:hAnsiTheme="minorHAnsi" w:cstheme="minorBidi"/>
          <w:color w:val="000000" w:themeColor="text1"/>
          <w:sz w:val="20"/>
          <w:szCs w:val="20"/>
          <w:lang w:val="en-US"/>
        </w:rPr>
      </w:pPr>
    </w:p>
    <w:p w14:paraId="1AC984FA" w14:textId="77777777" w:rsidR="57235C37" w:rsidRPr="00F7128B" w:rsidRDefault="57235C37" w:rsidP="57235C37">
      <w:pPr>
        <w:jc w:val="both"/>
        <w:rPr>
          <w:rFonts w:asciiTheme="minorHAnsi" w:hAnsiTheme="minorHAnsi" w:cstheme="minorHAnsi"/>
          <w:b/>
          <w:bCs/>
          <w:lang w:val="en-US"/>
        </w:rPr>
      </w:pPr>
    </w:p>
    <w:p w14:paraId="3FFF2EB5" w14:textId="77777777" w:rsidR="00275CE7" w:rsidRPr="00A56935" w:rsidRDefault="004D6C79" w:rsidP="6D41A1A5">
      <w:pPr>
        <w:pStyle w:val="Akapitzlist"/>
        <w:numPr>
          <w:ilvl w:val="0"/>
          <w:numId w:val="4"/>
        </w:numPr>
        <w:jc w:val="both"/>
        <w:rPr>
          <w:rFonts w:asciiTheme="minorHAnsi" w:eastAsia="Arial" w:hAnsiTheme="minorHAnsi" w:cstheme="minorHAnsi"/>
          <w:b/>
          <w:bCs/>
        </w:rPr>
      </w:pPr>
      <w:proofErr w:type="spellStart"/>
      <w:r w:rsidRPr="00A46254">
        <w:rPr>
          <w:rFonts w:asciiTheme="minorHAnsi" w:eastAsia="Arial" w:hAnsiTheme="minorHAnsi" w:cstheme="minorHAnsi"/>
          <w:b/>
          <w:bCs/>
        </w:rPr>
        <w:t>Required</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languages</w:t>
      </w:r>
      <w:proofErr w:type="spellEnd"/>
    </w:p>
    <w:p w14:paraId="3BAF9EF6" w14:textId="32A66539" w:rsidR="00910DF2" w:rsidRDefault="00910DF2" w:rsidP="00910DF2">
      <w:pPr>
        <w:pStyle w:val="Akapitzlist"/>
        <w:numPr>
          <w:ilvl w:val="3"/>
          <w:numId w:val="3"/>
        </w:numPr>
        <w:jc w:val="both"/>
        <w:rPr>
          <w:rFonts w:asciiTheme="minorHAnsi" w:eastAsia="Arial" w:hAnsiTheme="minorHAnsi" w:cstheme="minorHAnsi"/>
          <w:b/>
          <w:bCs/>
        </w:rPr>
      </w:pPr>
      <w:r w:rsidRPr="00910DF2">
        <w:rPr>
          <w:rFonts w:asciiTheme="minorHAnsi" w:eastAsia="Arial" w:hAnsiTheme="minorHAnsi" w:cstheme="minorHAnsi"/>
          <w:b/>
          <w:bCs/>
        </w:rPr>
        <w:t>L</w:t>
      </w:r>
      <w:r w:rsidR="00EC0079" w:rsidRPr="00910DF2">
        <w:rPr>
          <w:rFonts w:asciiTheme="minorHAnsi" w:eastAsia="Arial" w:hAnsiTheme="minorHAnsi" w:cstheme="minorHAnsi"/>
          <w:b/>
          <w:bCs/>
        </w:rPr>
        <w:t>anguage</w:t>
      </w:r>
      <w:r>
        <w:rPr>
          <w:rFonts w:asciiTheme="minorHAnsi" w:eastAsia="Arial" w:hAnsiTheme="minorHAnsi" w:cstheme="minorHAnsi"/>
          <w:b/>
          <w:bCs/>
        </w:rPr>
        <w:t>:</w:t>
      </w:r>
      <w:r w:rsidR="00EC0079" w:rsidRPr="00910DF2">
        <w:rPr>
          <w:rFonts w:asciiTheme="minorHAnsi" w:eastAsia="Arial" w:hAnsiTheme="minorHAnsi" w:cstheme="minorHAnsi"/>
          <w:b/>
          <w:bCs/>
        </w:rPr>
        <w:t xml:space="preserve"> </w:t>
      </w:r>
      <w:r w:rsidR="00EC0079" w:rsidRPr="00910DF2">
        <w:rPr>
          <w:rFonts w:asciiTheme="minorHAnsi" w:eastAsia="Arial" w:hAnsiTheme="minorHAnsi" w:cstheme="minorHAnsi"/>
          <w:b/>
          <w:bCs/>
        </w:rPr>
        <w:tab/>
      </w:r>
      <w:r w:rsidR="009A5AAD" w:rsidRPr="000B2DE4">
        <w:rPr>
          <w:rFonts w:asciiTheme="minorHAnsi" w:eastAsia="Arial" w:hAnsiTheme="minorHAnsi" w:cstheme="minorHAnsi"/>
          <w:bCs/>
        </w:rPr>
        <w:t>English</w:t>
      </w:r>
    </w:p>
    <w:p w14:paraId="5B720899" w14:textId="0975CE88" w:rsidR="007D090B" w:rsidRPr="00F7128B" w:rsidRDefault="00910DF2" w:rsidP="00910DF2">
      <w:pPr>
        <w:pStyle w:val="Akapitzlist"/>
        <w:numPr>
          <w:ilvl w:val="3"/>
          <w:numId w:val="3"/>
        </w:numPr>
        <w:jc w:val="both"/>
        <w:rPr>
          <w:rFonts w:asciiTheme="minorHAnsi" w:eastAsia="Arial" w:hAnsiTheme="minorHAnsi" w:cstheme="minorHAnsi"/>
          <w:b/>
          <w:bCs/>
          <w:lang w:val="en-US"/>
        </w:rPr>
      </w:pPr>
      <w:r w:rsidRPr="00F7128B">
        <w:rPr>
          <w:rFonts w:asciiTheme="minorHAnsi" w:eastAsia="Arial" w:hAnsiTheme="minorHAnsi" w:cstheme="minorHAnsi"/>
          <w:b/>
          <w:bCs/>
          <w:lang w:val="en-US"/>
        </w:rPr>
        <w:t>L</w:t>
      </w:r>
      <w:r w:rsidR="007D090B" w:rsidRPr="00F7128B">
        <w:rPr>
          <w:rFonts w:asciiTheme="minorHAnsi" w:eastAsia="Arial" w:hAnsiTheme="minorHAnsi" w:cstheme="minorHAnsi"/>
          <w:b/>
          <w:bCs/>
          <w:lang w:val="en-US"/>
        </w:rPr>
        <w:t>evel</w:t>
      </w:r>
      <w:proofErr w:type="gramStart"/>
      <w:r w:rsidRPr="00F7128B">
        <w:rPr>
          <w:rFonts w:asciiTheme="minorHAnsi" w:eastAsia="Arial" w:hAnsiTheme="minorHAnsi" w:cstheme="minorHAnsi"/>
          <w:b/>
          <w:bCs/>
          <w:lang w:val="en-US"/>
        </w:rPr>
        <w:t xml:space="preserve">: </w:t>
      </w:r>
      <w:r w:rsidR="007D090B" w:rsidRPr="00F7128B">
        <w:rPr>
          <w:rFonts w:asciiTheme="minorHAnsi" w:eastAsia="Arial" w:hAnsiTheme="minorHAnsi" w:cstheme="minorHAnsi"/>
          <w:b/>
          <w:bCs/>
          <w:lang w:val="en-US"/>
        </w:rPr>
        <w:t xml:space="preserve"> (</w:t>
      </w:r>
      <w:proofErr w:type="gramEnd"/>
      <w:r w:rsidR="007D090B" w:rsidRPr="00F7128B">
        <w:rPr>
          <w:rFonts w:asciiTheme="minorHAnsi" w:eastAsia="Arial" w:hAnsiTheme="minorHAnsi" w:cstheme="minorHAnsi"/>
          <w:b/>
          <w:bCs/>
          <w:lang w:val="en-US"/>
        </w:rPr>
        <w:t>basic, good, fluent, native)</w:t>
      </w:r>
      <w:r w:rsidR="009A5AAD" w:rsidRPr="00F7128B">
        <w:rPr>
          <w:rFonts w:asciiTheme="minorHAnsi" w:eastAsia="Arial" w:hAnsiTheme="minorHAnsi" w:cstheme="minorHAnsi"/>
          <w:b/>
          <w:bCs/>
          <w:lang w:val="en-US"/>
        </w:rPr>
        <w:t xml:space="preserve"> </w:t>
      </w:r>
      <w:r w:rsidR="009A5AAD" w:rsidRPr="00F7128B">
        <w:rPr>
          <w:rFonts w:asciiTheme="minorHAnsi" w:eastAsia="Arial" w:hAnsiTheme="minorHAnsi" w:cstheme="minorHAnsi"/>
          <w:bCs/>
          <w:lang w:val="en-US"/>
        </w:rPr>
        <w:t>Fluent</w:t>
      </w:r>
    </w:p>
    <w:p w14:paraId="40C0CF7E" w14:textId="77777777" w:rsidR="00DF7C9B" w:rsidRPr="00F7128B" w:rsidRDefault="00EC0079" w:rsidP="007D090B">
      <w:pPr>
        <w:pStyle w:val="Akapitzlist"/>
        <w:ind w:left="720"/>
        <w:jc w:val="both"/>
        <w:rPr>
          <w:rFonts w:asciiTheme="minorHAnsi" w:eastAsia="Arial" w:hAnsiTheme="minorHAnsi" w:cstheme="minorHAnsi"/>
          <w:b/>
          <w:bCs/>
          <w:lang w:val="en-US"/>
        </w:rPr>
      </w:pPr>
      <w:r w:rsidRPr="00F7128B">
        <w:rPr>
          <w:rFonts w:asciiTheme="minorHAnsi" w:eastAsia="Arial" w:hAnsiTheme="minorHAnsi" w:cstheme="minorHAnsi"/>
          <w:b/>
          <w:bCs/>
          <w:lang w:val="en-US"/>
        </w:rPr>
        <w:tab/>
      </w:r>
      <w:r w:rsidRPr="00F7128B">
        <w:rPr>
          <w:rFonts w:asciiTheme="minorHAnsi" w:eastAsia="Arial" w:hAnsiTheme="minorHAnsi" w:cstheme="minorHAnsi"/>
          <w:b/>
          <w:bCs/>
          <w:lang w:val="en-US"/>
        </w:rPr>
        <w:tab/>
      </w:r>
      <w:r w:rsidRPr="00F7128B">
        <w:rPr>
          <w:rFonts w:asciiTheme="minorHAnsi" w:eastAsia="Arial" w:hAnsiTheme="minorHAnsi" w:cstheme="minorHAnsi"/>
          <w:b/>
          <w:bCs/>
          <w:lang w:val="en-US"/>
        </w:rPr>
        <w:tab/>
      </w:r>
      <w:r w:rsidRPr="00F7128B">
        <w:rPr>
          <w:rFonts w:asciiTheme="minorHAnsi" w:eastAsia="Arial" w:hAnsiTheme="minorHAnsi" w:cstheme="minorHAnsi"/>
          <w:b/>
          <w:bCs/>
          <w:lang w:val="en-US"/>
        </w:rPr>
        <w:tab/>
      </w:r>
      <w:r w:rsidRPr="00F7128B">
        <w:rPr>
          <w:rFonts w:asciiTheme="minorHAnsi" w:eastAsia="Arial" w:hAnsiTheme="minorHAnsi" w:cstheme="minorHAnsi"/>
          <w:b/>
          <w:bCs/>
          <w:lang w:val="en-US"/>
        </w:rPr>
        <w:tab/>
      </w:r>
      <w:r w:rsidRPr="00F7128B">
        <w:rPr>
          <w:rFonts w:asciiTheme="minorHAnsi" w:eastAsia="Arial" w:hAnsiTheme="minorHAnsi" w:cstheme="minorHAnsi"/>
          <w:b/>
          <w:bCs/>
          <w:lang w:val="en-US"/>
        </w:rPr>
        <w:tab/>
      </w:r>
    </w:p>
    <w:p w14:paraId="49EE0DE0" w14:textId="77777777" w:rsidR="00375621" w:rsidRPr="00F7128B" w:rsidRDefault="00375621" w:rsidP="00A46254">
      <w:pPr>
        <w:jc w:val="both"/>
        <w:rPr>
          <w:rFonts w:asciiTheme="minorHAnsi" w:eastAsia="Arial" w:hAnsiTheme="minorHAnsi" w:cstheme="minorHAnsi"/>
          <w:bCs/>
          <w:color w:val="FF0000"/>
          <w:lang w:val="en-US"/>
        </w:rPr>
      </w:pPr>
    </w:p>
    <w:p w14:paraId="4C971F7E" w14:textId="77777777" w:rsidR="00264030" w:rsidRPr="00F7128B" w:rsidRDefault="00264030" w:rsidP="6D41A1A5">
      <w:pPr>
        <w:pStyle w:val="Akapitzlist"/>
        <w:numPr>
          <w:ilvl w:val="0"/>
          <w:numId w:val="4"/>
        </w:numPr>
        <w:jc w:val="both"/>
        <w:rPr>
          <w:rFonts w:asciiTheme="minorHAnsi" w:eastAsia="Arial" w:hAnsiTheme="minorHAnsi" w:cstheme="minorHAnsi"/>
          <w:b/>
          <w:bCs/>
          <w:lang w:val="en-US"/>
        </w:rPr>
      </w:pPr>
      <w:r w:rsidRPr="00F7128B">
        <w:rPr>
          <w:rFonts w:asciiTheme="minorHAnsi" w:eastAsia="Arial" w:hAnsiTheme="minorHAnsi" w:cstheme="minorHAnsi"/>
          <w:b/>
          <w:bCs/>
          <w:lang w:val="en-US"/>
        </w:rPr>
        <w:t>Required research</w:t>
      </w:r>
      <w:r w:rsidR="00B353FB" w:rsidRPr="00F7128B">
        <w:rPr>
          <w:rFonts w:asciiTheme="minorHAnsi" w:eastAsia="Arial" w:hAnsiTheme="minorHAnsi" w:cstheme="minorHAnsi"/>
          <w:b/>
          <w:bCs/>
          <w:lang w:val="en-US"/>
        </w:rPr>
        <w:t xml:space="preserve">, teaching </w:t>
      </w:r>
      <w:r w:rsidR="00910DF2" w:rsidRPr="00F7128B">
        <w:rPr>
          <w:rFonts w:asciiTheme="minorHAnsi" w:eastAsia="Arial" w:hAnsiTheme="minorHAnsi" w:cstheme="minorHAnsi"/>
          <w:b/>
          <w:bCs/>
          <w:lang w:val="en-US"/>
        </w:rPr>
        <w:t xml:space="preserve">or mixed </w:t>
      </w:r>
      <w:r w:rsidRPr="00F7128B">
        <w:rPr>
          <w:rFonts w:asciiTheme="minorHAnsi" w:eastAsia="Arial" w:hAnsiTheme="minorHAnsi" w:cstheme="minorHAnsi"/>
          <w:b/>
          <w:bCs/>
          <w:lang w:val="en-US"/>
        </w:rPr>
        <w:t>experience</w:t>
      </w:r>
    </w:p>
    <w:p w14:paraId="1F9758B5" w14:textId="1F736F50" w:rsidR="00817D09" w:rsidRPr="005E190A" w:rsidRDefault="00817D09" w:rsidP="00817D09">
      <w:pPr>
        <w:numPr>
          <w:ilvl w:val="0"/>
          <w:numId w:val="35"/>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Authorship/co-authorship of articles published in international scientific journals;</w:t>
      </w:r>
    </w:p>
    <w:p w14:paraId="0C32E682" w14:textId="35B5EDE0" w:rsidR="00817D09" w:rsidRPr="005E190A" w:rsidRDefault="00817D09" w:rsidP="00817D09">
      <w:pPr>
        <w:numPr>
          <w:ilvl w:val="0"/>
          <w:numId w:val="35"/>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Documented conference activity;</w:t>
      </w:r>
    </w:p>
    <w:p w14:paraId="17C1B909" w14:textId="77777777" w:rsidR="00817D09" w:rsidRPr="005E190A" w:rsidRDefault="00817D09" w:rsidP="00817D09">
      <w:pPr>
        <w:numPr>
          <w:ilvl w:val="0"/>
          <w:numId w:val="35"/>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Experience in fieldwork and the ability to work independently in a laboratory;</w:t>
      </w:r>
    </w:p>
    <w:p w14:paraId="1438BA4F" w14:textId="5F50362C" w:rsidR="0012023B" w:rsidRPr="00817D09" w:rsidRDefault="0012023B" w:rsidP="00375621">
      <w:pPr>
        <w:jc w:val="both"/>
        <w:rPr>
          <w:rFonts w:asciiTheme="minorHAnsi" w:eastAsia="Arial" w:hAnsiTheme="minorHAnsi" w:cstheme="minorHAnsi"/>
          <w:bCs/>
          <w:color w:val="FF0000"/>
          <w:sz w:val="20"/>
          <w:szCs w:val="20"/>
          <w:lang w:val="en-US"/>
        </w:rPr>
      </w:pPr>
    </w:p>
    <w:p w14:paraId="233B2F25" w14:textId="77777777" w:rsidR="0012023B" w:rsidRPr="00817D09" w:rsidRDefault="0012023B" w:rsidP="00375621">
      <w:pPr>
        <w:jc w:val="both"/>
        <w:rPr>
          <w:rFonts w:asciiTheme="minorHAnsi" w:eastAsia="Arial" w:hAnsiTheme="minorHAnsi" w:cstheme="minorHAnsi"/>
          <w:bCs/>
          <w:color w:val="FF0000"/>
          <w:sz w:val="20"/>
          <w:szCs w:val="20"/>
          <w:lang w:val="en-US"/>
        </w:rPr>
      </w:pPr>
    </w:p>
    <w:p w14:paraId="06F92BE7" w14:textId="77777777" w:rsidR="00275CE7" w:rsidRPr="00A46254" w:rsidRDefault="00264030" w:rsidP="4F6698D0">
      <w:pPr>
        <w:pStyle w:val="Akapitzlist"/>
        <w:numPr>
          <w:ilvl w:val="0"/>
          <w:numId w:val="4"/>
        </w:numPr>
        <w:rPr>
          <w:rFonts w:asciiTheme="minorHAnsi" w:eastAsia="Arial" w:hAnsiTheme="minorHAnsi" w:cstheme="minorBidi"/>
          <w:b/>
          <w:bCs/>
          <w:color w:val="000000"/>
        </w:rPr>
      </w:pPr>
      <w:proofErr w:type="spellStart"/>
      <w:r w:rsidRPr="1130EB18">
        <w:rPr>
          <w:rFonts w:asciiTheme="minorHAnsi" w:hAnsiTheme="minorHAnsi" w:cstheme="minorBidi"/>
          <w:b/>
          <w:bCs/>
          <w:color w:val="000000" w:themeColor="text1"/>
        </w:rPr>
        <w:t>Benefits</w:t>
      </w:r>
      <w:proofErr w:type="spellEnd"/>
    </w:p>
    <w:p w14:paraId="5D668E30" w14:textId="77777777" w:rsidR="00817D09" w:rsidRPr="005E190A" w:rsidRDefault="00817D09" w:rsidP="00817D09">
      <w:pPr>
        <w:numPr>
          <w:ilvl w:val="0"/>
          <w:numId w:val="41"/>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Atmosphere of respect and collaboration;</w:t>
      </w:r>
    </w:p>
    <w:p w14:paraId="4269BFFF" w14:textId="77777777" w:rsidR="00817D09" w:rsidRPr="005E190A" w:rsidRDefault="00817D09" w:rsidP="00817D09">
      <w:pPr>
        <w:numPr>
          <w:ilvl w:val="0"/>
          <w:numId w:val="41"/>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Support for employees with disabilities;</w:t>
      </w:r>
    </w:p>
    <w:p w14:paraId="6DF77D70" w14:textId="77777777" w:rsidR="00817D09" w:rsidRPr="005E190A" w:rsidRDefault="00817D09" w:rsidP="00817D09">
      <w:pPr>
        <w:numPr>
          <w:ilvl w:val="0"/>
          <w:numId w:val="41"/>
        </w:numPr>
        <w:spacing w:before="100" w:beforeAutospacing="1" w:after="100" w:afterAutospacing="1"/>
        <w:rPr>
          <w:rFonts w:asciiTheme="minorHAnsi" w:hAnsiTheme="minorHAnsi" w:cstheme="minorHAnsi"/>
        </w:rPr>
      </w:pPr>
      <w:proofErr w:type="spellStart"/>
      <w:r w:rsidRPr="005E190A">
        <w:rPr>
          <w:rFonts w:asciiTheme="minorHAnsi" w:hAnsiTheme="minorHAnsi" w:cstheme="minorHAnsi"/>
        </w:rPr>
        <w:t>Flexible</w:t>
      </w:r>
      <w:proofErr w:type="spellEnd"/>
      <w:r w:rsidRPr="005E190A">
        <w:rPr>
          <w:rFonts w:asciiTheme="minorHAnsi" w:hAnsiTheme="minorHAnsi" w:cstheme="minorHAnsi"/>
        </w:rPr>
        <w:t xml:space="preserve"> </w:t>
      </w:r>
      <w:proofErr w:type="spellStart"/>
      <w:r w:rsidRPr="005E190A">
        <w:rPr>
          <w:rFonts w:asciiTheme="minorHAnsi" w:hAnsiTheme="minorHAnsi" w:cstheme="minorHAnsi"/>
        </w:rPr>
        <w:t>working</w:t>
      </w:r>
      <w:proofErr w:type="spellEnd"/>
      <w:r w:rsidRPr="005E190A">
        <w:rPr>
          <w:rFonts w:asciiTheme="minorHAnsi" w:hAnsiTheme="minorHAnsi" w:cstheme="minorHAnsi"/>
        </w:rPr>
        <w:t xml:space="preserve"> </w:t>
      </w:r>
      <w:proofErr w:type="spellStart"/>
      <w:r w:rsidRPr="005E190A">
        <w:rPr>
          <w:rFonts w:asciiTheme="minorHAnsi" w:hAnsiTheme="minorHAnsi" w:cstheme="minorHAnsi"/>
        </w:rPr>
        <w:t>hours</w:t>
      </w:r>
      <w:proofErr w:type="spellEnd"/>
      <w:r w:rsidRPr="005E190A">
        <w:rPr>
          <w:rFonts w:asciiTheme="minorHAnsi" w:hAnsiTheme="minorHAnsi" w:cstheme="minorHAnsi"/>
        </w:rPr>
        <w:t>;</w:t>
      </w:r>
    </w:p>
    <w:p w14:paraId="4A942FCB" w14:textId="77777777" w:rsidR="00817D09" w:rsidRPr="005E190A" w:rsidRDefault="00817D09" w:rsidP="00817D09">
      <w:pPr>
        <w:numPr>
          <w:ilvl w:val="0"/>
          <w:numId w:val="41"/>
        </w:numPr>
        <w:spacing w:before="100" w:beforeAutospacing="1" w:after="100" w:afterAutospacing="1"/>
        <w:rPr>
          <w:rFonts w:asciiTheme="minorHAnsi" w:hAnsiTheme="minorHAnsi" w:cstheme="minorHAnsi"/>
        </w:rPr>
      </w:pPr>
      <w:proofErr w:type="spellStart"/>
      <w:r w:rsidRPr="005E190A">
        <w:rPr>
          <w:rFonts w:asciiTheme="minorHAnsi" w:hAnsiTheme="minorHAnsi" w:cstheme="minorHAnsi"/>
        </w:rPr>
        <w:t>Subsidized</w:t>
      </w:r>
      <w:proofErr w:type="spellEnd"/>
      <w:r w:rsidRPr="005E190A">
        <w:rPr>
          <w:rFonts w:asciiTheme="minorHAnsi" w:hAnsiTheme="minorHAnsi" w:cstheme="minorHAnsi"/>
        </w:rPr>
        <w:t xml:space="preserve"> </w:t>
      </w:r>
      <w:proofErr w:type="spellStart"/>
      <w:r w:rsidRPr="005E190A">
        <w:rPr>
          <w:rFonts w:asciiTheme="minorHAnsi" w:hAnsiTheme="minorHAnsi" w:cstheme="minorHAnsi"/>
        </w:rPr>
        <w:t>language</w:t>
      </w:r>
      <w:proofErr w:type="spellEnd"/>
      <w:r w:rsidRPr="005E190A">
        <w:rPr>
          <w:rFonts w:asciiTheme="minorHAnsi" w:hAnsiTheme="minorHAnsi" w:cstheme="minorHAnsi"/>
        </w:rPr>
        <w:t xml:space="preserve"> </w:t>
      </w:r>
      <w:proofErr w:type="spellStart"/>
      <w:r w:rsidRPr="005E190A">
        <w:rPr>
          <w:rFonts w:asciiTheme="minorHAnsi" w:hAnsiTheme="minorHAnsi" w:cstheme="minorHAnsi"/>
        </w:rPr>
        <w:t>courses</w:t>
      </w:r>
      <w:proofErr w:type="spellEnd"/>
      <w:r w:rsidRPr="005E190A">
        <w:rPr>
          <w:rFonts w:asciiTheme="minorHAnsi" w:hAnsiTheme="minorHAnsi" w:cstheme="minorHAnsi"/>
        </w:rPr>
        <w:t>;</w:t>
      </w:r>
    </w:p>
    <w:p w14:paraId="31FA4D32" w14:textId="77777777" w:rsidR="00817D09" w:rsidRPr="005E190A" w:rsidRDefault="00817D09" w:rsidP="00817D09">
      <w:pPr>
        <w:numPr>
          <w:ilvl w:val="0"/>
          <w:numId w:val="41"/>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Funding for training and courses;</w:t>
      </w:r>
    </w:p>
    <w:p w14:paraId="6A7057D2" w14:textId="77777777" w:rsidR="00817D09" w:rsidRPr="005E190A" w:rsidRDefault="00817D09" w:rsidP="00817D09">
      <w:pPr>
        <w:numPr>
          <w:ilvl w:val="0"/>
          <w:numId w:val="41"/>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Additional days off for education;</w:t>
      </w:r>
    </w:p>
    <w:p w14:paraId="72E5F944" w14:textId="77777777" w:rsidR="00817D09" w:rsidRPr="005E190A" w:rsidRDefault="00817D09" w:rsidP="00817D09">
      <w:pPr>
        <w:numPr>
          <w:ilvl w:val="0"/>
          <w:numId w:val="41"/>
        </w:numPr>
        <w:spacing w:before="100" w:beforeAutospacing="1" w:after="100" w:afterAutospacing="1"/>
        <w:rPr>
          <w:rFonts w:asciiTheme="minorHAnsi" w:hAnsiTheme="minorHAnsi" w:cstheme="minorHAnsi"/>
        </w:rPr>
      </w:pPr>
      <w:r w:rsidRPr="005E190A">
        <w:rPr>
          <w:rFonts w:asciiTheme="minorHAnsi" w:hAnsiTheme="minorHAnsi" w:cstheme="minorHAnsi"/>
        </w:rPr>
        <w:t xml:space="preserve">Life </w:t>
      </w:r>
      <w:proofErr w:type="spellStart"/>
      <w:r w:rsidRPr="005E190A">
        <w:rPr>
          <w:rFonts w:asciiTheme="minorHAnsi" w:hAnsiTheme="minorHAnsi" w:cstheme="minorHAnsi"/>
        </w:rPr>
        <w:t>insurance</w:t>
      </w:r>
      <w:proofErr w:type="spellEnd"/>
      <w:r w:rsidRPr="005E190A">
        <w:rPr>
          <w:rFonts w:asciiTheme="minorHAnsi" w:hAnsiTheme="minorHAnsi" w:cstheme="minorHAnsi"/>
        </w:rPr>
        <w:t>;</w:t>
      </w:r>
    </w:p>
    <w:p w14:paraId="7B9887B5" w14:textId="77777777" w:rsidR="00817D09" w:rsidRPr="005E190A" w:rsidRDefault="00817D09" w:rsidP="00817D09">
      <w:pPr>
        <w:numPr>
          <w:ilvl w:val="0"/>
          <w:numId w:val="41"/>
        </w:numPr>
        <w:spacing w:before="100" w:beforeAutospacing="1" w:after="100" w:afterAutospacing="1"/>
        <w:rPr>
          <w:rFonts w:asciiTheme="minorHAnsi" w:hAnsiTheme="minorHAnsi" w:cstheme="minorHAnsi"/>
        </w:rPr>
      </w:pPr>
      <w:proofErr w:type="spellStart"/>
      <w:r w:rsidRPr="005E190A">
        <w:rPr>
          <w:rFonts w:asciiTheme="minorHAnsi" w:hAnsiTheme="minorHAnsi" w:cstheme="minorHAnsi"/>
        </w:rPr>
        <w:t>Retirement</w:t>
      </w:r>
      <w:proofErr w:type="spellEnd"/>
      <w:r w:rsidRPr="005E190A">
        <w:rPr>
          <w:rFonts w:asciiTheme="minorHAnsi" w:hAnsiTheme="minorHAnsi" w:cstheme="minorHAnsi"/>
        </w:rPr>
        <w:t xml:space="preserve"> program;</w:t>
      </w:r>
    </w:p>
    <w:p w14:paraId="259B1B13" w14:textId="77777777" w:rsidR="00817D09" w:rsidRPr="005E190A" w:rsidRDefault="00817D09" w:rsidP="00817D09">
      <w:pPr>
        <w:numPr>
          <w:ilvl w:val="0"/>
          <w:numId w:val="41"/>
        </w:numPr>
        <w:spacing w:before="100" w:beforeAutospacing="1" w:after="100" w:afterAutospacing="1"/>
        <w:rPr>
          <w:rFonts w:asciiTheme="minorHAnsi" w:hAnsiTheme="minorHAnsi" w:cstheme="minorHAnsi"/>
        </w:rPr>
      </w:pPr>
      <w:proofErr w:type="spellStart"/>
      <w:r w:rsidRPr="005E190A">
        <w:rPr>
          <w:rFonts w:asciiTheme="minorHAnsi" w:hAnsiTheme="minorHAnsi" w:cstheme="minorHAnsi"/>
        </w:rPr>
        <w:t>Savings</w:t>
      </w:r>
      <w:proofErr w:type="spellEnd"/>
      <w:r w:rsidRPr="005E190A">
        <w:rPr>
          <w:rFonts w:asciiTheme="minorHAnsi" w:hAnsiTheme="minorHAnsi" w:cstheme="minorHAnsi"/>
        </w:rPr>
        <w:t xml:space="preserve"> and investment fund;</w:t>
      </w:r>
    </w:p>
    <w:p w14:paraId="4A6A662B" w14:textId="77777777" w:rsidR="00817D09" w:rsidRPr="005E190A" w:rsidRDefault="00817D09" w:rsidP="00817D09">
      <w:pPr>
        <w:numPr>
          <w:ilvl w:val="0"/>
          <w:numId w:val="41"/>
        </w:numPr>
        <w:spacing w:before="100" w:beforeAutospacing="1" w:after="100" w:afterAutospacing="1"/>
        <w:rPr>
          <w:rFonts w:asciiTheme="minorHAnsi" w:hAnsiTheme="minorHAnsi" w:cstheme="minorHAnsi"/>
        </w:rPr>
      </w:pPr>
      <w:proofErr w:type="spellStart"/>
      <w:r w:rsidRPr="005E190A">
        <w:rPr>
          <w:rFonts w:asciiTheme="minorHAnsi" w:hAnsiTheme="minorHAnsi" w:cstheme="minorHAnsi"/>
        </w:rPr>
        <w:t>Preferential</w:t>
      </w:r>
      <w:proofErr w:type="spellEnd"/>
      <w:r w:rsidRPr="005E190A">
        <w:rPr>
          <w:rFonts w:asciiTheme="minorHAnsi" w:hAnsiTheme="minorHAnsi" w:cstheme="minorHAnsi"/>
        </w:rPr>
        <w:t xml:space="preserve"> </w:t>
      </w:r>
      <w:proofErr w:type="spellStart"/>
      <w:r w:rsidRPr="005E190A">
        <w:rPr>
          <w:rFonts w:asciiTheme="minorHAnsi" w:hAnsiTheme="minorHAnsi" w:cstheme="minorHAnsi"/>
        </w:rPr>
        <w:t>loans</w:t>
      </w:r>
      <w:proofErr w:type="spellEnd"/>
      <w:r w:rsidRPr="005E190A">
        <w:rPr>
          <w:rFonts w:asciiTheme="minorHAnsi" w:hAnsiTheme="minorHAnsi" w:cstheme="minorHAnsi"/>
        </w:rPr>
        <w:t>;</w:t>
      </w:r>
    </w:p>
    <w:p w14:paraId="6EDE5749" w14:textId="77777777" w:rsidR="00817D09" w:rsidRPr="005E190A" w:rsidRDefault="00817D09" w:rsidP="00817D09">
      <w:pPr>
        <w:numPr>
          <w:ilvl w:val="0"/>
          <w:numId w:val="41"/>
        </w:numPr>
        <w:spacing w:before="100" w:beforeAutospacing="1" w:after="100" w:afterAutospacing="1"/>
        <w:rPr>
          <w:rFonts w:asciiTheme="minorHAnsi" w:hAnsiTheme="minorHAnsi" w:cstheme="minorHAnsi"/>
        </w:rPr>
      </w:pPr>
      <w:proofErr w:type="spellStart"/>
      <w:r w:rsidRPr="005E190A">
        <w:rPr>
          <w:rFonts w:asciiTheme="minorHAnsi" w:hAnsiTheme="minorHAnsi" w:cstheme="minorHAnsi"/>
        </w:rPr>
        <w:t>Additional</w:t>
      </w:r>
      <w:proofErr w:type="spellEnd"/>
      <w:r w:rsidRPr="005E190A">
        <w:rPr>
          <w:rFonts w:asciiTheme="minorHAnsi" w:hAnsiTheme="minorHAnsi" w:cstheme="minorHAnsi"/>
        </w:rPr>
        <w:t xml:space="preserve"> </w:t>
      </w:r>
      <w:proofErr w:type="spellStart"/>
      <w:r w:rsidRPr="005E190A">
        <w:rPr>
          <w:rFonts w:asciiTheme="minorHAnsi" w:hAnsiTheme="minorHAnsi" w:cstheme="minorHAnsi"/>
        </w:rPr>
        <w:t>social</w:t>
      </w:r>
      <w:proofErr w:type="spellEnd"/>
      <w:r w:rsidRPr="005E190A">
        <w:rPr>
          <w:rFonts w:asciiTheme="minorHAnsi" w:hAnsiTheme="minorHAnsi" w:cstheme="minorHAnsi"/>
        </w:rPr>
        <w:t xml:space="preserve"> </w:t>
      </w:r>
      <w:proofErr w:type="spellStart"/>
      <w:r w:rsidRPr="005E190A">
        <w:rPr>
          <w:rFonts w:asciiTheme="minorHAnsi" w:hAnsiTheme="minorHAnsi" w:cstheme="minorHAnsi"/>
        </w:rPr>
        <w:t>benefits</w:t>
      </w:r>
      <w:proofErr w:type="spellEnd"/>
      <w:r w:rsidRPr="005E190A">
        <w:rPr>
          <w:rFonts w:asciiTheme="minorHAnsi" w:hAnsiTheme="minorHAnsi" w:cstheme="minorHAnsi"/>
        </w:rPr>
        <w:t>;</w:t>
      </w:r>
    </w:p>
    <w:p w14:paraId="62C7794A" w14:textId="77777777" w:rsidR="00817D09" w:rsidRPr="005E190A" w:rsidRDefault="00817D09" w:rsidP="00817D09">
      <w:pPr>
        <w:numPr>
          <w:ilvl w:val="0"/>
          <w:numId w:val="41"/>
        </w:numPr>
        <w:spacing w:before="100" w:beforeAutospacing="1" w:after="100" w:afterAutospacing="1"/>
        <w:rPr>
          <w:rFonts w:asciiTheme="minorHAnsi" w:hAnsiTheme="minorHAnsi" w:cstheme="minorHAnsi"/>
        </w:rPr>
      </w:pPr>
      <w:proofErr w:type="spellStart"/>
      <w:r w:rsidRPr="005E190A">
        <w:rPr>
          <w:rFonts w:asciiTheme="minorHAnsi" w:hAnsiTheme="minorHAnsi" w:cstheme="minorHAnsi"/>
        </w:rPr>
        <w:t>Vacation</w:t>
      </w:r>
      <w:proofErr w:type="spellEnd"/>
      <w:r w:rsidRPr="005E190A">
        <w:rPr>
          <w:rFonts w:asciiTheme="minorHAnsi" w:hAnsiTheme="minorHAnsi" w:cstheme="minorHAnsi"/>
        </w:rPr>
        <w:t xml:space="preserve"> </w:t>
      </w:r>
      <w:proofErr w:type="spellStart"/>
      <w:r w:rsidRPr="005E190A">
        <w:rPr>
          <w:rFonts w:asciiTheme="minorHAnsi" w:hAnsiTheme="minorHAnsi" w:cstheme="minorHAnsi"/>
        </w:rPr>
        <w:t>subsidies</w:t>
      </w:r>
      <w:proofErr w:type="spellEnd"/>
      <w:r w:rsidRPr="005E190A">
        <w:rPr>
          <w:rFonts w:asciiTheme="minorHAnsi" w:hAnsiTheme="minorHAnsi" w:cstheme="minorHAnsi"/>
        </w:rPr>
        <w:t>;</w:t>
      </w:r>
    </w:p>
    <w:p w14:paraId="1984E9C5" w14:textId="77777777" w:rsidR="00817D09" w:rsidRPr="005E190A" w:rsidRDefault="00817D09" w:rsidP="00817D09">
      <w:pPr>
        <w:numPr>
          <w:ilvl w:val="0"/>
          <w:numId w:val="41"/>
        </w:numPr>
        <w:spacing w:before="100" w:beforeAutospacing="1" w:after="100" w:afterAutospacing="1"/>
        <w:rPr>
          <w:rFonts w:asciiTheme="minorHAnsi" w:hAnsiTheme="minorHAnsi" w:cstheme="minorHAnsi"/>
        </w:rPr>
      </w:pPr>
      <w:r w:rsidRPr="005E190A">
        <w:rPr>
          <w:rFonts w:asciiTheme="minorHAnsi" w:hAnsiTheme="minorHAnsi" w:cstheme="minorHAnsi"/>
        </w:rPr>
        <w:t xml:space="preserve">Child </w:t>
      </w:r>
      <w:proofErr w:type="spellStart"/>
      <w:r w:rsidRPr="005E190A">
        <w:rPr>
          <w:rFonts w:asciiTheme="minorHAnsi" w:hAnsiTheme="minorHAnsi" w:cstheme="minorHAnsi"/>
        </w:rPr>
        <w:t>vacation</w:t>
      </w:r>
      <w:proofErr w:type="spellEnd"/>
      <w:r w:rsidRPr="005E190A">
        <w:rPr>
          <w:rFonts w:asciiTheme="minorHAnsi" w:hAnsiTheme="minorHAnsi" w:cstheme="minorHAnsi"/>
        </w:rPr>
        <w:t xml:space="preserve"> </w:t>
      </w:r>
      <w:proofErr w:type="spellStart"/>
      <w:r w:rsidRPr="005E190A">
        <w:rPr>
          <w:rFonts w:asciiTheme="minorHAnsi" w:hAnsiTheme="minorHAnsi" w:cstheme="minorHAnsi"/>
        </w:rPr>
        <w:t>subsidies</w:t>
      </w:r>
      <w:proofErr w:type="spellEnd"/>
      <w:r w:rsidRPr="005E190A">
        <w:rPr>
          <w:rFonts w:asciiTheme="minorHAnsi" w:hAnsiTheme="minorHAnsi" w:cstheme="minorHAnsi"/>
        </w:rPr>
        <w:t>;</w:t>
      </w:r>
    </w:p>
    <w:p w14:paraId="1B08F4E6" w14:textId="77777777" w:rsidR="00817D09" w:rsidRPr="005E190A" w:rsidRDefault="00817D09" w:rsidP="00817D09">
      <w:pPr>
        <w:numPr>
          <w:ilvl w:val="0"/>
          <w:numId w:val="41"/>
        </w:numPr>
        <w:spacing w:before="100" w:beforeAutospacing="1" w:after="100" w:afterAutospacing="1"/>
        <w:rPr>
          <w:rFonts w:asciiTheme="minorHAnsi" w:hAnsiTheme="minorHAnsi" w:cstheme="minorHAnsi"/>
        </w:rPr>
      </w:pPr>
      <w:r w:rsidRPr="005E190A">
        <w:rPr>
          <w:rFonts w:asciiTheme="minorHAnsi" w:hAnsiTheme="minorHAnsi" w:cstheme="minorHAnsi"/>
        </w:rPr>
        <w:t xml:space="preserve">13th </w:t>
      </w:r>
      <w:proofErr w:type="spellStart"/>
      <w:r w:rsidRPr="005E190A">
        <w:rPr>
          <w:rFonts w:asciiTheme="minorHAnsi" w:hAnsiTheme="minorHAnsi" w:cstheme="minorHAnsi"/>
        </w:rPr>
        <w:t>salary</w:t>
      </w:r>
      <w:proofErr w:type="spellEnd"/>
      <w:r w:rsidRPr="005E190A">
        <w:rPr>
          <w:rFonts w:asciiTheme="minorHAnsi" w:hAnsiTheme="minorHAnsi" w:cstheme="minorHAnsi"/>
        </w:rPr>
        <w:t>.</w:t>
      </w:r>
    </w:p>
    <w:p w14:paraId="53203075" w14:textId="77777777" w:rsidR="00375621" w:rsidRPr="00F7128B" w:rsidRDefault="00375621" w:rsidP="00A46254">
      <w:pPr>
        <w:rPr>
          <w:rFonts w:asciiTheme="minorHAnsi" w:eastAsia="Arial" w:hAnsiTheme="minorHAnsi" w:cstheme="minorHAnsi"/>
          <w:b/>
          <w:bCs/>
          <w:color w:val="000000"/>
          <w:sz w:val="22"/>
          <w:szCs w:val="22"/>
          <w:lang w:val="en-US"/>
        </w:rPr>
      </w:pPr>
    </w:p>
    <w:p w14:paraId="14EFCCCD" w14:textId="2741ECDD" w:rsidR="00471682" w:rsidRPr="001D1A41" w:rsidRDefault="00264030" w:rsidP="4F6698D0">
      <w:pPr>
        <w:pStyle w:val="Akapitzlist"/>
        <w:numPr>
          <w:ilvl w:val="0"/>
          <w:numId w:val="4"/>
        </w:numPr>
        <w:rPr>
          <w:rFonts w:asciiTheme="minorHAnsi" w:eastAsia="Arial" w:hAnsiTheme="minorHAnsi" w:cstheme="minorBidi"/>
          <w:b/>
          <w:bCs/>
          <w:color w:val="000000"/>
        </w:rPr>
      </w:pPr>
      <w:proofErr w:type="spellStart"/>
      <w:r w:rsidRPr="4F6698D0">
        <w:rPr>
          <w:rFonts w:asciiTheme="minorHAnsi" w:hAnsiTheme="minorHAnsi" w:cstheme="minorBidi"/>
          <w:b/>
          <w:bCs/>
          <w:color w:val="000000" w:themeColor="text1"/>
        </w:rPr>
        <w:lastRenderedPageBreak/>
        <w:t>Eligibility</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criteria</w:t>
      </w:r>
      <w:proofErr w:type="spellEnd"/>
      <w:r w:rsidRPr="4F6698D0">
        <w:rPr>
          <w:rFonts w:asciiTheme="minorHAnsi" w:hAnsiTheme="minorHAnsi" w:cstheme="minorBidi"/>
          <w:b/>
          <w:bCs/>
          <w:color w:val="000000" w:themeColor="text1"/>
        </w:rPr>
        <w:t xml:space="preserve"> </w:t>
      </w:r>
    </w:p>
    <w:p w14:paraId="42429C67" w14:textId="7A7D3685" w:rsidR="001D1A41" w:rsidRPr="005E190A" w:rsidRDefault="001D1A41" w:rsidP="001D1A41">
      <w:pPr>
        <w:pStyle w:val="NormalnyWeb"/>
        <w:rPr>
          <w:rFonts w:asciiTheme="minorHAnsi" w:hAnsiTheme="minorHAnsi" w:cstheme="minorHAnsi"/>
          <w:lang w:val="en-GB"/>
        </w:rPr>
      </w:pPr>
      <w:r w:rsidRPr="005E190A">
        <w:rPr>
          <w:rFonts w:asciiTheme="minorHAnsi" w:hAnsiTheme="minorHAnsi" w:cstheme="minorHAnsi"/>
          <w:lang w:val="en-GB"/>
        </w:rPr>
        <w:t xml:space="preserve">The selection process consists of two stages. In the first stage, the committee reviews the submitted documents and selects candidates for the next stage. Detailed evaluation criteria for the first stage (maximum score: </w:t>
      </w:r>
      <w:r w:rsidR="00BA272A">
        <w:rPr>
          <w:rFonts w:asciiTheme="minorHAnsi" w:hAnsiTheme="minorHAnsi" w:cstheme="minorHAnsi"/>
          <w:lang w:val="en-GB"/>
        </w:rPr>
        <w:t>15</w:t>
      </w:r>
      <w:r w:rsidRPr="005E190A">
        <w:rPr>
          <w:rFonts w:asciiTheme="minorHAnsi" w:hAnsiTheme="minorHAnsi" w:cstheme="minorHAnsi"/>
          <w:lang w:val="en-GB"/>
        </w:rPr>
        <w:t xml:space="preserve"> points):</w:t>
      </w:r>
    </w:p>
    <w:p w14:paraId="10770392" w14:textId="77777777" w:rsidR="001D1A41" w:rsidRPr="005E190A" w:rsidRDefault="001D1A41" w:rsidP="001D1A41">
      <w:pPr>
        <w:numPr>
          <w:ilvl w:val="0"/>
          <w:numId w:val="42"/>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 xml:space="preserve">Scientific achievements documented by scientific publications in international </w:t>
      </w:r>
      <w:r>
        <w:rPr>
          <w:rFonts w:asciiTheme="minorHAnsi" w:hAnsiTheme="minorHAnsi" w:cstheme="minorHAnsi"/>
          <w:lang w:val="en-GB"/>
        </w:rPr>
        <w:t>journals</w:t>
      </w:r>
      <w:r w:rsidRPr="005E190A">
        <w:rPr>
          <w:rFonts w:asciiTheme="minorHAnsi" w:hAnsiTheme="minorHAnsi" w:cstheme="minorHAnsi"/>
          <w:lang w:val="en-GB"/>
        </w:rPr>
        <w:t xml:space="preserve"> (0-5 points);</w:t>
      </w:r>
    </w:p>
    <w:p w14:paraId="4EDB352B" w14:textId="17045232" w:rsidR="008E6794" w:rsidRPr="005E190A" w:rsidRDefault="008E6794" w:rsidP="008E6794">
      <w:pPr>
        <w:numPr>
          <w:ilvl w:val="0"/>
          <w:numId w:val="42"/>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Description of the most significant scientific achievement (0-</w:t>
      </w:r>
      <w:r>
        <w:rPr>
          <w:rFonts w:asciiTheme="minorHAnsi" w:hAnsiTheme="minorHAnsi" w:cstheme="minorHAnsi"/>
          <w:lang w:val="en-GB"/>
        </w:rPr>
        <w:t>4</w:t>
      </w:r>
      <w:r w:rsidRPr="005E190A">
        <w:rPr>
          <w:rFonts w:asciiTheme="minorHAnsi" w:hAnsiTheme="minorHAnsi" w:cstheme="minorHAnsi"/>
          <w:lang w:val="en-GB"/>
        </w:rPr>
        <w:t xml:space="preserve"> points);</w:t>
      </w:r>
    </w:p>
    <w:p w14:paraId="358FF24C" w14:textId="63CEDBCE" w:rsidR="001D1A41" w:rsidRPr="001D1A41" w:rsidRDefault="001D1A41" w:rsidP="001D1A41">
      <w:pPr>
        <w:numPr>
          <w:ilvl w:val="0"/>
          <w:numId w:val="42"/>
        </w:numPr>
        <w:spacing w:before="100" w:beforeAutospacing="1" w:after="100" w:afterAutospacing="1"/>
        <w:rPr>
          <w:rFonts w:asciiTheme="minorHAnsi" w:hAnsiTheme="minorHAnsi" w:cstheme="minorHAnsi"/>
          <w:lang w:val="en-GB"/>
        </w:rPr>
      </w:pPr>
      <w:r w:rsidRPr="001D1A41">
        <w:rPr>
          <w:rFonts w:asciiTheme="minorHAnsi" w:hAnsiTheme="minorHAnsi" w:cstheme="minorHAnsi"/>
          <w:lang w:val="en-GB"/>
        </w:rPr>
        <w:t xml:space="preserve">Experience in </w:t>
      </w:r>
      <w:r w:rsidRPr="001D1A41">
        <w:rPr>
          <w:rFonts w:asciiTheme="minorHAnsi" w:hAnsiTheme="minorHAnsi" w:cstheme="minorHAnsi"/>
          <w:lang w:val="en-US"/>
        </w:rPr>
        <w:t>a</w:t>
      </w:r>
      <w:proofErr w:type="spellStart"/>
      <w:r w:rsidRPr="001D1A41">
        <w:rPr>
          <w:rFonts w:asciiTheme="minorHAnsi" w:hAnsiTheme="minorHAnsi" w:cstheme="minorHAnsi"/>
          <w:lang w:val="en-GB"/>
        </w:rPr>
        <w:t>cademic</w:t>
      </w:r>
      <w:proofErr w:type="spellEnd"/>
      <w:r w:rsidRPr="001D1A41">
        <w:rPr>
          <w:rFonts w:asciiTheme="minorHAnsi" w:hAnsiTheme="minorHAnsi" w:cstheme="minorHAnsi"/>
          <w:lang w:val="en-GB"/>
        </w:rPr>
        <w:t xml:space="preserve"> excellence – evidenced </w:t>
      </w:r>
      <w:r w:rsidRPr="001D1A41">
        <w:rPr>
          <w:rFonts w:asciiTheme="minorHAnsi" w:hAnsiTheme="minorHAnsi" w:cstheme="minorBidi"/>
          <w:lang w:val="en-US"/>
        </w:rPr>
        <w:t xml:space="preserve">by a strong academic record (with high-latitude </w:t>
      </w:r>
      <w:proofErr w:type="spellStart"/>
      <w:r w:rsidRPr="001D1A41">
        <w:rPr>
          <w:rFonts w:asciiTheme="minorHAnsi" w:hAnsiTheme="minorHAnsi" w:cstheme="minorBidi"/>
          <w:lang w:val="en-US"/>
        </w:rPr>
        <w:t>palaeoenvironmental</w:t>
      </w:r>
      <w:proofErr w:type="spellEnd"/>
      <w:r w:rsidRPr="001D1A41">
        <w:rPr>
          <w:rFonts w:asciiTheme="minorHAnsi" w:hAnsiTheme="minorHAnsi" w:cstheme="minorBidi"/>
          <w:lang w:val="en-US"/>
        </w:rPr>
        <w:t xml:space="preserve"> reconstructions, gas-chromatography mass spectrometry, in using R, Python or equivalent)</w:t>
      </w:r>
      <w:r w:rsidRPr="001D1A41">
        <w:rPr>
          <w:rFonts w:asciiTheme="minorHAnsi" w:hAnsiTheme="minorHAnsi" w:cstheme="minorHAnsi"/>
          <w:lang w:val="en-GB"/>
        </w:rPr>
        <w:t xml:space="preserve"> (0-</w:t>
      </w:r>
      <w:r w:rsidR="008E6794">
        <w:rPr>
          <w:rFonts w:asciiTheme="minorHAnsi" w:hAnsiTheme="minorHAnsi" w:cstheme="minorHAnsi"/>
          <w:lang w:val="en-GB"/>
        </w:rPr>
        <w:t>3</w:t>
      </w:r>
      <w:r w:rsidRPr="001D1A41">
        <w:rPr>
          <w:rFonts w:asciiTheme="minorHAnsi" w:hAnsiTheme="minorHAnsi" w:cstheme="minorHAnsi"/>
          <w:lang w:val="en-GB"/>
        </w:rPr>
        <w:t xml:space="preserve"> points);</w:t>
      </w:r>
    </w:p>
    <w:p w14:paraId="4B716C9E" w14:textId="27E3601B" w:rsidR="001D1A41" w:rsidRPr="005E190A" w:rsidRDefault="001D1A41" w:rsidP="001D1A41">
      <w:pPr>
        <w:numPr>
          <w:ilvl w:val="0"/>
          <w:numId w:val="42"/>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Completed research internships and international collaboration (0-</w:t>
      </w:r>
      <w:r w:rsidR="00BA272A">
        <w:rPr>
          <w:rFonts w:asciiTheme="minorHAnsi" w:hAnsiTheme="minorHAnsi" w:cstheme="minorHAnsi"/>
          <w:lang w:val="en-GB"/>
        </w:rPr>
        <w:t>3</w:t>
      </w:r>
      <w:r w:rsidRPr="005E190A">
        <w:rPr>
          <w:rFonts w:asciiTheme="minorHAnsi" w:hAnsiTheme="minorHAnsi" w:cstheme="minorHAnsi"/>
          <w:lang w:val="en-GB"/>
        </w:rPr>
        <w:t xml:space="preserve"> points);</w:t>
      </w:r>
    </w:p>
    <w:p w14:paraId="27289E2C" w14:textId="2823F1FC" w:rsidR="001D1A41" w:rsidRPr="008E6794" w:rsidRDefault="001D1A41" w:rsidP="008E6794">
      <w:pPr>
        <w:rPr>
          <w:rFonts w:asciiTheme="minorHAnsi" w:eastAsia="Arial" w:hAnsiTheme="minorHAnsi" w:cstheme="minorBidi"/>
          <w:b/>
          <w:bCs/>
          <w:color w:val="000000"/>
          <w:lang w:val="en-GB"/>
        </w:rPr>
      </w:pPr>
      <w:r w:rsidRPr="008E6794">
        <w:rPr>
          <w:rFonts w:asciiTheme="minorHAnsi" w:eastAsia="Arial" w:hAnsiTheme="minorHAnsi" w:cstheme="minorBidi"/>
          <w:b/>
          <w:bCs/>
          <w:color w:val="000000"/>
          <w:lang w:val="en-GB"/>
        </w:rPr>
        <w:t xml:space="preserve">In the second stage, the committee conducts interviews with the candidates. Candidates who score at least </w:t>
      </w:r>
      <w:r w:rsidR="00141CA2">
        <w:rPr>
          <w:rFonts w:asciiTheme="minorHAnsi" w:eastAsia="Arial" w:hAnsiTheme="minorHAnsi" w:cstheme="minorBidi"/>
          <w:b/>
          <w:bCs/>
          <w:color w:val="000000"/>
          <w:lang w:val="en-GB"/>
        </w:rPr>
        <w:t>8</w:t>
      </w:r>
      <w:r w:rsidRPr="008E6794">
        <w:rPr>
          <w:rFonts w:asciiTheme="minorHAnsi" w:eastAsia="Arial" w:hAnsiTheme="minorHAnsi" w:cstheme="minorBidi"/>
          <w:b/>
          <w:bCs/>
          <w:color w:val="000000"/>
          <w:lang w:val="en-GB"/>
        </w:rPr>
        <w:t xml:space="preserve"> points in the first stage will qualify for the second stage. The interview will be evaluated by the recruitment committee members (0-10 points).</w:t>
      </w:r>
    </w:p>
    <w:p w14:paraId="65DE8769" w14:textId="77777777" w:rsidR="00375621" w:rsidRPr="00F7128B" w:rsidRDefault="00375621" w:rsidP="4F6698D0">
      <w:pPr>
        <w:rPr>
          <w:rFonts w:asciiTheme="minorHAnsi" w:eastAsia="Arial" w:hAnsiTheme="minorHAnsi" w:cstheme="minorBidi"/>
          <w:color w:val="FF0000"/>
          <w:lang w:val="en-US"/>
        </w:rPr>
      </w:pPr>
    </w:p>
    <w:p w14:paraId="24FDB152" w14:textId="77777777" w:rsidR="00EC0079" w:rsidRPr="00A46254" w:rsidRDefault="00264030" w:rsidP="4F6698D0">
      <w:pPr>
        <w:pStyle w:val="Akapitzlist"/>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w:t>
      </w:r>
      <w:proofErr w:type="spellStart"/>
      <w:r w:rsidRPr="4F6698D0">
        <w:rPr>
          <w:rFonts w:asciiTheme="minorHAnsi" w:hAnsiTheme="minorHAnsi" w:cstheme="minorBidi"/>
          <w:b/>
          <w:bCs/>
          <w:color w:val="000000" w:themeColor="text1"/>
        </w:rPr>
        <w:t>selection</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process</w:t>
      </w:r>
      <w:proofErr w:type="spellEnd"/>
      <w:r w:rsidRPr="4F6698D0">
        <w:rPr>
          <w:rFonts w:asciiTheme="minorHAnsi" w:hAnsiTheme="minorHAnsi" w:cstheme="minorBidi"/>
          <w:b/>
          <w:bCs/>
          <w:color w:val="000000" w:themeColor="text1"/>
        </w:rPr>
        <w:t xml:space="preserve"> </w:t>
      </w:r>
    </w:p>
    <w:p w14:paraId="33885907" w14:textId="77777777" w:rsidR="002B3676" w:rsidRPr="00F7128B" w:rsidRDefault="00FE2346" w:rsidP="4F6698D0">
      <w:pPr>
        <w:pStyle w:val="Akapitzlist"/>
        <w:numPr>
          <w:ilvl w:val="0"/>
          <w:numId w:val="28"/>
        </w:numPr>
        <w:rPr>
          <w:rFonts w:asciiTheme="minorHAnsi" w:hAnsiTheme="minorHAnsi" w:cstheme="minorBidi"/>
          <w:lang w:val="en-US"/>
        </w:rPr>
      </w:pPr>
      <w:r w:rsidRPr="00F7128B">
        <w:rPr>
          <w:rFonts w:asciiTheme="minorHAnsi" w:hAnsiTheme="minorHAnsi" w:cstheme="minorBidi"/>
          <w:lang w:val="en-US"/>
        </w:rPr>
        <w:t xml:space="preserve">Competition </w:t>
      </w:r>
      <w:r w:rsidR="002B3676" w:rsidRPr="00F7128B">
        <w:rPr>
          <w:rFonts w:asciiTheme="minorHAnsi" w:hAnsiTheme="minorHAnsi" w:cstheme="minorBidi"/>
          <w:lang w:val="en-US"/>
        </w:rPr>
        <w:t xml:space="preserve">committee </w:t>
      </w:r>
      <w:r w:rsidRPr="00F7128B">
        <w:rPr>
          <w:rFonts w:asciiTheme="minorHAnsi" w:hAnsiTheme="minorHAnsi" w:cstheme="minorBidi"/>
          <w:lang w:val="en-US"/>
        </w:rPr>
        <w:t xml:space="preserve">begins working </w:t>
      </w:r>
      <w:r w:rsidR="002B3676" w:rsidRPr="00F7128B">
        <w:rPr>
          <w:rFonts w:asciiTheme="minorHAnsi" w:hAnsiTheme="minorHAnsi" w:cstheme="minorBidi"/>
          <w:lang w:val="en-US"/>
        </w:rPr>
        <w:t>no later than 14 days after the deadline for submission of documents.</w:t>
      </w:r>
    </w:p>
    <w:p w14:paraId="10CC2AE7" w14:textId="77777777" w:rsidR="002B3676" w:rsidRPr="00F7128B" w:rsidRDefault="00EC0079" w:rsidP="4F6698D0">
      <w:pPr>
        <w:pStyle w:val="Akapitzlist"/>
        <w:numPr>
          <w:ilvl w:val="0"/>
          <w:numId w:val="28"/>
        </w:numPr>
        <w:rPr>
          <w:rFonts w:asciiTheme="minorHAnsi" w:hAnsiTheme="minorHAnsi" w:cstheme="minorBidi"/>
          <w:lang w:val="en-US"/>
        </w:rPr>
      </w:pPr>
      <w:r w:rsidRPr="00F7128B">
        <w:rPr>
          <w:rFonts w:asciiTheme="minorHAnsi" w:hAnsiTheme="minorHAnsi" w:cstheme="minorBidi"/>
          <w:lang w:val="en-US"/>
        </w:rPr>
        <w:t>Formal evaluation of submitted proposals</w:t>
      </w:r>
      <w:r w:rsidR="002B3676" w:rsidRPr="00F7128B">
        <w:rPr>
          <w:rFonts w:asciiTheme="minorHAnsi" w:hAnsiTheme="minorHAnsi" w:cstheme="minorBidi"/>
          <w:lang w:val="en-US"/>
        </w:rPr>
        <w:t xml:space="preserve">. </w:t>
      </w:r>
      <w:r w:rsidRPr="00F7128B">
        <w:rPr>
          <w:rFonts w:asciiTheme="minorHAnsi" w:hAnsiTheme="minorHAnsi" w:cstheme="minorBidi"/>
          <w:lang w:val="en-US"/>
        </w:rPr>
        <w:t xml:space="preserve"> </w:t>
      </w:r>
    </w:p>
    <w:p w14:paraId="03968CBB" w14:textId="77777777" w:rsidR="00EC0079" w:rsidRPr="00F7128B" w:rsidRDefault="003C36BC" w:rsidP="4F6698D0">
      <w:pPr>
        <w:pStyle w:val="Akapitzlist"/>
        <w:numPr>
          <w:ilvl w:val="0"/>
          <w:numId w:val="28"/>
        </w:numPr>
        <w:rPr>
          <w:rFonts w:asciiTheme="minorHAnsi" w:hAnsiTheme="minorHAnsi" w:cstheme="minorBidi"/>
          <w:lang w:val="en-US"/>
        </w:rPr>
      </w:pPr>
      <w:r w:rsidRPr="00F7128B">
        <w:rPr>
          <w:rFonts w:asciiTheme="minorHAnsi" w:hAnsiTheme="minorHAnsi" w:cstheme="minorBidi"/>
          <w:lang w:val="en-US"/>
        </w:rPr>
        <w:t>C</w:t>
      </w:r>
      <w:r w:rsidR="00FE2346" w:rsidRPr="00F7128B">
        <w:rPr>
          <w:rFonts w:asciiTheme="minorHAnsi" w:hAnsiTheme="minorHAnsi" w:cstheme="minorBidi"/>
          <w:lang w:val="en-US"/>
        </w:rPr>
        <w:t>all to provide additional or missing documents if necessary.</w:t>
      </w:r>
      <w:r w:rsidR="006E67C1" w:rsidRPr="00F7128B">
        <w:rPr>
          <w:rFonts w:asciiTheme="minorHAnsi" w:hAnsiTheme="minorHAnsi" w:cstheme="minorBidi"/>
          <w:lang w:val="en-US"/>
        </w:rPr>
        <w:t xml:space="preserve"> </w:t>
      </w:r>
    </w:p>
    <w:p w14:paraId="41A186E0" w14:textId="77777777" w:rsidR="1C7072E8" w:rsidRPr="00F7128B" w:rsidRDefault="1C7072E8" w:rsidP="08E955FD">
      <w:pPr>
        <w:pStyle w:val="Akapitzlist"/>
        <w:numPr>
          <w:ilvl w:val="0"/>
          <w:numId w:val="28"/>
        </w:numPr>
        <w:rPr>
          <w:lang w:val="en-US"/>
        </w:rPr>
      </w:pPr>
      <w:r w:rsidRPr="00F7128B">
        <w:rPr>
          <w:rFonts w:asciiTheme="minorHAnsi" w:hAnsiTheme="minorHAnsi" w:cstheme="minorBidi"/>
          <w:lang w:val="en-US"/>
        </w:rPr>
        <w:t>Selecti</w:t>
      </w:r>
      <w:r w:rsidR="00FE2346" w:rsidRPr="00F7128B">
        <w:rPr>
          <w:rFonts w:asciiTheme="minorHAnsi" w:hAnsiTheme="minorHAnsi" w:cstheme="minorBidi"/>
          <w:lang w:val="en-US"/>
        </w:rPr>
        <w:t>on of</w:t>
      </w:r>
      <w:r w:rsidRPr="00F7128B">
        <w:rPr>
          <w:rFonts w:asciiTheme="minorHAnsi" w:hAnsiTheme="minorHAnsi" w:cstheme="minorBidi"/>
          <w:lang w:val="en-US"/>
        </w:rPr>
        <w:t xml:space="preserve"> candidates </w:t>
      </w:r>
      <w:r w:rsidR="4F495F37" w:rsidRPr="00F7128B">
        <w:rPr>
          <w:rFonts w:asciiTheme="minorHAnsi" w:hAnsiTheme="minorHAnsi" w:cstheme="minorBidi"/>
          <w:lang w:val="en-US"/>
        </w:rPr>
        <w:t>for the interview stage.</w:t>
      </w:r>
    </w:p>
    <w:p w14:paraId="6CC007E7" w14:textId="77777777" w:rsidR="002B3676" w:rsidRPr="00F7128B" w:rsidRDefault="002B3676" w:rsidP="4F6698D0">
      <w:pPr>
        <w:pStyle w:val="Akapitzlist"/>
        <w:numPr>
          <w:ilvl w:val="0"/>
          <w:numId w:val="28"/>
        </w:numPr>
        <w:rPr>
          <w:rFonts w:asciiTheme="minorHAnsi" w:hAnsiTheme="minorHAnsi" w:cstheme="minorBidi"/>
          <w:lang w:val="en-US"/>
        </w:rPr>
      </w:pPr>
      <w:r w:rsidRPr="00F7128B">
        <w:rPr>
          <w:rFonts w:asciiTheme="minorHAnsi" w:hAnsiTheme="minorHAnsi" w:cstheme="minorBidi"/>
          <w:lang w:val="en-US"/>
        </w:rPr>
        <w:t>Interview</w:t>
      </w:r>
      <w:r w:rsidR="00FE2346" w:rsidRPr="00F7128B">
        <w:rPr>
          <w:rFonts w:asciiTheme="minorHAnsi" w:hAnsiTheme="minorHAnsi" w:cstheme="minorBidi"/>
          <w:lang w:val="en-US"/>
        </w:rPr>
        <w:t>s</w:t>
      </w:r>
      <w:r w:rsidRPr="00F7128B">
        <w:rPr>
          <w:rFonts w:asciiTheme="minorHAnsi" w:hAnsiTheme="minorHAnsi" w:cstheme="minorBidi"/>
          <w:lang w:val="en-US"/>
        </w:rPr>
        <w:t xml:space="preserve"> </w:t>
      </w:r>
      <w:r w:rsidR="00FE2346" w:rsidRPr="00F7128B">
        <w:rPr>
          <w:rFonts w:asciiTheme="minorHAnsi" w:hAnsiTheme="minorHAnsi" w:cstheme="minorBidi"/>
          <w:lang w:val="en-US"/>
        </w:rPr>
        <w:t xml:space="preserve">for </w:t>
      </w:r>
      <w:r w:rsidRPr="00F7128B">
        <w:rPr>
          <w:rFonts w:asciiTheme="minorHAnsi" w:hAnsiTheme="minorHAnsi" w:cstheme="minorBidi"/>
          <w:lang w:val="en-US"/>
        </w:rPr>
        <w:t>candidates who meet the formal requirements</w:t>
      </w:r>
      <w:r w:rsidR="006E67C1" w:rsidRPr="00F7128B">
        <w:rPr>
          <w:rFonts w:asciiTheme="minorHAnsi" w:hAnsiTheme="minorHAnsi" w:cstheme="minorBidi"/>
          <w:lang w:val="en-US"/>
        </w:rPr>
        <w:t>.</w:t>
      </w:r>
    </w:p>
    <w:p w14:paraId="1DFC2287" w14:textId="77777777" w:rsidR="002B3676" w:rsidRPr="00F7128B" w:rsidRDefault="002B3676" w:rsidP="4F6698D0">
      <w:pPr>
        <w:pStyle w:val="Akapitzlist"/>
        <w:numPr>
          <w:ilvl w:val="0"/>
          <w:numId w:val="28"/>
        </w:numPr>
        <w:rPr>
          <w:rFonts w:asciiTheme="minorHAnsi" w:hAnsiTheme="minorHAnsi" w:cstheme="minorBidi"/>
          <w:lang w:val="en-US"/>
        </w:rPr>
      </w:pPr>
      <w:r w:rsidRPr="00F7128B">
        <w:rPr>
          <w:rFonts w:asciiTheme="minorHAnsi" w:hAnsiTheme="minorHAnsi" w:cstheme="minorBidi"/>
          <w:lang w:val="en-US"/>
        </w:rPr>
        <w:t>The committee has the right to request external reviews of candidates' work or to ask candidates to conduct teaching assignments with an opportunity for student evaluation.</w:t>
      </w:r>
    </w:p>
    <w:p w14:paraId="6C1C32B4" w14:textId="77777777" w:rsidR="002B3676" w:rsidRPr="002B3676" w:rsidRDefault="002B3676" w:rsidP="4F6698D0">
      <w:pPr>
        <w:pStyle w:val="Akapitzlist"/>
        <w:numPr>
          <w:ilvl w:val="0"/>
          <w:numId w:val="28"/>
        </w:numPr>
        <w:rPr>
          <w:rFonts w:asciiTheme="minorHAnsi" w:hAnsiTheme="minorHAnsi" w:cstheme="minorBidi"/>
        </w:rPr>
      </w:pPr>
      <w:r w:rsidRPr="00F7128B">
        <w:rPr>
          <w:rFonts w:asciiTheme="minorHAnsi" w:hAnsiTheme="minorHAnsi" w:cstheme="minorBidi"/>
          <w:lang w:val="en-US"/>
        </w:rPr>
        <w:t xml:space="preserve">The chair of the </w:t>
      </w:r>
      <w:r w:rsidR="00FE2346" w:rsidRPr="00F7128B">
        <w:rPr>
          <w:rFonts w:asciiTheme="minorHAnsi" w:hAnsiTheme="minorHAnsi" w:cstheme="minorBidi"/>
          <w:lang w:val="en-US"/>
        </w:rPr>
        <w:t>competition committee</w:t>
      </w:r>
      <w:r w:rsidRPr="00F7128B">
        <w:rPr>
          <w:rFonts w:asciiTheme="minorHAnsi" w:hAnsiTheme="minorHAnsi" w:cstheme="minorBidi"/>
          <w:lang w:val="en-US"/>
        </w:rPr>
        <w:t xml:space="preserve"> announce</w:t>
      </w:r>
      <w:r w:rsidR="00FE2346" w:rsidRPr="00F7128B">
        <w:rPr>
          <w:rFonts w:asciiTheme="minorHAnsi" w:hAnsiTheme="minorHAnsi" w:cstheme="minorBidi"/>
          <w:lang w:val="en-US"/>
        </w:rPr>
        <w:t>s</w:t>
      </w:r>
      <w:r w:rsidRPr="00F7128B">
        <w:rPr>
          <w:rFonts w:asciiTheme="minorHAnsi" w:hAnsiTheme="minorHAnsi" w:cstheme="minorBidi"/>
          <w:lang w:val="en-US"/>
        </w:rPr>
        <w:t xml:space="preserve"> the results and inform</w:t>
      </w:r>
      <w:r w:rsidR="00FE2346" w:rsidRPr="00F7128B">
        <w:rPr>
          <w:rFonts w:asciiTheme="minorHAnsi" w:hAnsiTheme="minorHAnsi" w:cstheme="minorBidi"/>
          <w:lang w:val="en-US"/>
        </w:rPr>
        <w:t>s</w:t>
      </w:r>
      <w:r w:rsidRPr="00F7128B">
        <w:rPr>
          <w:rFonts w:asciiTheme="minorHAnsi" w:hAnsiTheme="minorHAnsi" w:cstheme="minorBidi"/>
          <w:lang w:val="en-US"/>
        </w:rPr>
        <w:t xml:space="preserve"> the candidates. This information will include </w:t>
      </w:r>
      <w:r w:rsidR="00FE2346" w:rsidRPr="00F7128B">
        <w:rPr>
          <w:rFonts w:asciiTheme="minorHAnsi" w:hAnsiTheme="minorHAnsi" w:cstheme="minorBidi"/>
          <w:lang w:val="en-US"/>
        </w:rPr>
        <w:t>justification with</w:t>
      </w:r>
      <w:r w:rsidRPr="00F7128B">
        <w:rPr>
          <w:rFonts w:asciiTheme="minorHAnsi" w:hAnsiTheme="minorHAnsi" w:cstheme="minorBidi"/>
          <w:lang w:val="en-US"/>
        </w:rPr>
        <w:t xml:space="preserve"> a reference to candidates' strengths and weaknesses. </w:t>
      </w:r>
      <w:proofErr w:type="spellStart"/>
      <w:r w:rsidR="00FE2346">
        <w:rPr>
          <w:rFonts w:asciiTheme="minorHAnsi" w:hAnsiTheme="minorHAnsi" w:cstheme="minorBidi"/>
        </w:rPr>
        <w:t>Submitted</w:t>
      </w:r>
      <w:proofErr w:type="spellEnd"/>
      <w:r w:rsidR="00FE2346">
        <w:rPr>
          <w:rFonts w:asciiTheme="minorHAnsi" w:hAnsiTheme="minorHAnsi" w:cstheme="minorBidi"/>
        </w:rPr>
        <w:t xml:space="preserve"> </w:t>
      </w:r>
      <w:proofErr w:type="spellStart"/>
      <w:r w:rsidRPr="4F6698D0">
        <w:rPr>
          <w:rFonts w:asciiTheme="minorHAnsi" w:hAnsiTheme="minorHAnsi" w:cstheme="minorBidi"/>
        </w:rPr>
        <w:t>documents</w:t>
      </w:r>
      <w:proofErr w:type="spellEnd"/>
      <w:r w:rsidRPr="4F6698D0">
        <w:rPr>
          <w:rFonts w:asciiTheme="minorHAnsi" w:hAnsiTheme="minorHAnsi" w:cstheme="minorBidi"/>
        </w:rPr>
        <w:t xml:space="preserve"> </w:t>
      </w:r>
      <w:proofErr w:type="spellStart"/>
      <w:r w:rsidRPr="4F6698D0">
        <w:rPr>
          <w:rFonts w:asciiTheme="minorHAnsi" w:hAnsiTheme="minorHAnsi" w:cstheme="minorBidi"/>
        </w:rPr>
        <w:t>will</w:t>
      </w:r>
      <w:proofErr w:type="spellEnd"/>
      <w:r w:rsidRPr="4F6698D0">
        <w:rPr>
          <w:rFonts w:asciiTheme="minorHAnsi" w:hAnsiTheme="minorHAnsi" w:cstheme="minorBidi"/>
        </w:rPr>
        <w:t xml:space="preserve"> be </w:t>
      </w:r>
      <w:proofErr w:type="spellStart"/>
      <w:r w:rsidRPr="4F6698D0">
        <w:rPr>
          <w:rFonts w:asciiTheme="minorHAnsi" w:hAnsiTheme="minorHAnsi" w:cstheme="minorBidi"/>
        </w:rPr>
        <w:t>sent</w:t>
      </w:r>
      <w:proofErr w:type="spellEnd"/>
      <w:r w:rsidRPr="4F6698D0">
        <w:rPr>
          <w:rFonts w:asciiTheme="minorHAnsi" w:hAnsiTheme="minorHAnsi" w:cstheme="minorBidi"/>
        </w:rPr>
        <w:t xml:space="preserve"> </w:t>
      </w:r>
      <w:proofErr w:type="spellStart"/>
      <w:r w:rsidR="00FE2346">
        <w:rPr>
          <w:rFonts w:asciiTheme="minorHAnsi" w:hAnsiTheme="minorHAnsi" w:cstheme="minorBidi"/>
        </w:rPr>
        <w:t>back</w:t>
      </w:r>
      <w:proofErr w:type="spellEnd"/>
      <w:r w:rsidR="00FE2346">
        <w:rPr>
          <w:rFonts w:asciiTheme="minorHAnsi" w:hAnsiTheme="minorHAnsi" w:cstheme="minorBidi"/>
        </w:rPr>
        <w:t xml:space="preserve"> </w:t>
      </w:r>
      <w:r w:rsidRPr="4F6698D0">
        <w:rPr>
          <w:rFonts w:asciiTheme="minorHAnsi" w:hAnsiTheme="minorHAnsi" w:cstheme="minorBidi"/>
        </w:rPr>
        <w:t xml:space="preserve">to </w:t>
      </w:r>
      <w:proofErr w:type="spellStart"/>
      <w:r w:rsidRPr="4F6698D0">
        <w:rPr>
          <w:rFonts w:asciiTheme="minorHAnsi" w:hAnsiTheme="minorHAnsi" w:cstheme="minorBidi"/>
        </w:rPr>
        <w:t>candidates</w:t>
      </w:r>
      <w:proofErr w:type="spellEnd"/>
      <w:r w:rsidR="003C36BC">
        <w:rPr>
          <w:rFonts w:asciiTheme="minorHAnsi" w:hAnsiTheme="minorHAnsi" w:cstheme="minorBidi"/>
        </w:rPr>
        <w:t>.</w:t>
      </w:r>
    </w:p>
    <w:p w14:paraId="10D21968" w14:textId="77777777" w:rsidR="00EC0079" w:rsidRPr="00A46254" w:rsidRDefault="00EC0079" w:rsidP="4F6698D0">
      <w:pPr>
        <w:rPr>
          <w:rFonts w:asciiTheme="minorHAnsi" w:hAnsiTheme="minorHAnsi" w:cstheme="minorBidi"/>
          <w:color w:val="00B050"/>
        </w:rPr>
      </w:pPr>
    </w:p>
    <w:p w14:paraId="201C55F6" w14:textId="77777777" w:rsidR="00375621" w:rsidRPr="00351A3C" w:rsidRDefault="00375621" w:rsidP="4F6698D0">
      <w:pPr>
        <w:jc w:val="both"/>
        <w:rPr>
          <w:rFonts w:asciiTheme="minorHAnsi" w:hAnsiTheme="minorHAnsi" w:cstheme="minorBidi"/>
          <w:b/>
          <w:bCs/>
        </w:rPr>
      </w:pPr>
    </w:p>
    <w:p w14:paraId="7A1A7BE1" w14:textId="77777777" w:rsidR="00EC5FC6" w:rsidRPr="00351A3C" w:rsidRDefault="00351A3C" w:rsidP="4F6698D0">
      <w:pPr>
        <w:pStyle w:val="Akapitzlist"/>
        <w:numPr>
          <w:ilvl w:val="0"/>
          <w:numId w:val="4"/>
        </w:numPr>
        <w:rPr>
          <w:rFonts w:asciiTheme="minorHAnsi" w:hAnsiTheme="minorHAnsi" w:cstheme="minorBidi"/>
          <w:b/>
          <w:bCs/>
        </w:rPr>
      </w:pPr>
      <w:proofErr w:type="spellStart"/>
      <w:r w:rsidRPr="4F6698D0">
        <w:rPr>
          <w:rFonts w:asciiTheme="minorHAnsi" w:hAnsiTheme="minorHAnsi" w:cstheme="minorBidi"/>
          <w:b/>
          <w:bCs/>
        </w:rPr>
        <w:t>Prospects</w:t>
      </w:r>
      <w:proofErr w:type="spellEnd"/>
      <w:r w:rsidRPr="4F6698D0">
        <w:rPr>
          <w:rFonts w:asciiTheme="minorHAnsi" w:hAnsiTheme="minorHAnsi" w:cstheme="minorBidi"/>
          <w:b/>
          <w:bCs/>
        </w:rPr>
        <w:t xml:space="preserve"> for </w:t>
      </w:r>
      <w:proofErr w:type="spellStart"/>
      <w:r w:rsidRPr="4F6698D0">
        <w:rPr>
          <w:rFonts w:asciiTheme="minorHAnsi" w:hAnsiTheme="minorHAnsi" w:cstheme="minorBidi"/>
          <w:b/>
          <w:bCs/>
        </w:rPr>
        <w:t>professional</w:t>
      </w:r>
      <w:proofErr w:type="spellEnd"/>
      <w:r w:rsidRPr="4F6698D0">
        <w:rPr>
          <w:rFonts w:asciiTheme="minorHAnsi" w:hAnsiTheme="minorHAnsi" w:cstheme="minorBidi"/>
          <w:b/>
          <w:bCs/>
        </w:rPr>
        <w:t xml:space="preserve"> development</w:t>
      </w:r>
    </w:p>
    <w:p w14:paraId="1FB3CFA3" w14:textId="77777777" w:rsidR="00E74310" w:rsidRPr="00351A3C" w:rsidRDefault="00E74310" w:rsidP="4F6698D0">
      <w:pPr>
        <w:rPr>
          <w:rFonts w:asciiTheme="minorHAnsi" w:eastAsia="Arial" w:hAnsiTheme="minorHAnsi" w:cstheme="minorBidi"/>
          <w:b/>
          <w:bCs/>
          <w:color w:val="FF0000"/>
          <w:sz w:val="20"/>
          <w:szCs w:val="20"/>
        </w:rPr>
      </w:pPr>
    </w:p>
    <w:p w14:paraId="546E8832" w14:textId="77777777" w:rsidR="00E74310" w:rsidRPr="00F7128B" w:rsidRDefault="00E74310" w:rsidP="00E74310">
      <w:pPr>
        <w:pStyle w:val="Akapitzlist"/>
        <w:numPr>
          <w:ilvl w:val="0"/>
          <w:numId w:val="35"/>
        </w:numPr>
        <w:ind w:left="426" w:hanging="66"/>
        <w:rPr>
          <w:rFonts w:asciiTheme="minorHAnsi" w:hAnsiTheme="minorHAnsi" w:cstheme="minorBidi"/>
          <w:bCs/>
          <w:color w:val="000000" w:themeColor="text1"/>
          <w:lang w:val="en-US"/>
        </w:rPr>
      </w:pPr>
      <w:r w:rsidRPr="00F7128B">
        <w:rPr>
          <w:rFonts w:asciiTheme="minorHAnsi" w:hAnsiTheme="minorHAnsi" w:cstheme="minorBidi"/>
          <w:bCs/>
          <w:color w:val="000000" w:themeColor="text1"/>
          <w:lang w:val="en-US"/>
        </w:rPr>
        <w:t>scientific internships in domestic and foreign institutions,</w:t>
      </w:r>
    </w:p>
    <w:p w14:paraId="2F6BC9AC" w14:textId="0386F261" w:rsidR="00E74310" w:rsidRPr="00F7128B" w:rsidRDefault="00E74310" w:rsidP="00E74310">
      <w:pPr>
        <w:pStyle w:val="Akapitzlist"/>
        <w:numPr>
          <w:ilvl w:val="1"/>
          <w:numId w:val="35"/>
        </w:numPr>
        <w:ind w:left="426" w:hanging="66"/>
        <w:rPr>
          <w:rFonts w:asciiTheme="minorHAnsi" w:hAnsiTheme="minorHAnsi" w:cstheme="minorBidi"/>
          <w:bCs/>
          <w:color w:val="000000" w:themeColor="text1"/>
          <w:lang w:val="en-US"/>
        </w:rPr>
      </w:pPr>
      <w:r w:rsidRPr="00F7128B">
        <w:rPr>
          <w:rFonts w:asciiTheme="minorHAnsi" w:hAnsiTheme="minorHAnsi" w:cstheme="minorBidi"/>
          <w:bCs/>
          <w:color w:val="000000" w:themeColor="text1"/>
          <w:lang w:val="en-US"/>
        </w:rPr>
        <w:t xml:space="preserve">potential extension of employment </w:t>
      </w:r>
    </w:p>
    <w:p w14:paraId="52E9E37C" w14:textId="77777777" w:rsidR="00D9614D" w:rsidRPr="00F7128B" w:rsidRDefault="00D9614D" w:rsidP="00702DB2">
      <w:pPr>
        <w:jc w:val="both"/>
        <w:rPr>
          <w:rFonts w:asciiTheme="minorHAnsi" w:hAnsiTheme="minorHAnsi" w:cstheme="minorHAnsi"/>
          <w:b/>
          <w:bCs/>
          <w:color w:val="FF0000"/>
          <w:lang w:val="en-US"/>
        </w:rPr>
      </w:pPr>
    </w:p>
    <w:p w14:paraId="71C8FF6F" w14:textId="77777777" w:rsidR="0050641C" w:rsidRPr="00F7128B" w:rsidRDefault="0050641C" w:rsidP="00D9614D">
      <w:pPr>
        <w:pStyle w:val="NormalnyWeb"/>
        <w:shd w:val="clear" w:color="auto" w:fill="F9FAFB"/>
        <w:jc w:val="both"/>
        <w:rPr>
          <w:rStyle w:val="Pogrubienie"/>
          <w:rFonts w:asciiTheme="minorHAnsi" w:hAnsiTheme="minorHAnsi" w:cstheme="minorHAnsi"/>
          <w:color w:val="1E1E1E"/>
          <w:sz w:val="18"/>
          <w:szCs w:val="18"/>
          <w:lang w:val="en-US"/>
        </w:rPr>
      </w:pPr>
      <w:r w:rsidRPr="00F7128B">
        <w:rPr>
          <w:rStyle w:val="Pogrubienie"/>
          <w:rFonts w:asciiTheme="minorHAnsi" w:hAnsiTheme="minorHAnsi" w:cstheme="minorHAnsi"/>
          <w:color w:val="1E1E1E"/>
          <w:sz w:val="18"/>
          <w:szCs w:val="18"/>
          <w:lang w:val="en-US"/>
        </w:rPr>
        <w:t xml:space="preserve">RODO Information </w:t>
      </w:r>
      <w:proofErr w:type="gramStart"/>
      <w:r w:rsidRPr="00F7128B">
        <w:rPr>
          <w:rStyle w:val="Pogrubienie"/>
          <w:rFonts w:asciiTheme="minorHAnsi" w:hAnsiTheme="minorHAnsi" w:cstheme="minorHAnsi"/>
          <w:color w:val="1E1E1E"/>
          <w:sz w:val="18"/>
          <w:szCs w:val="18"/>
          <w:lang w:val="en-US"/>
        </w:rPr>
        <w:t>Clause :</w:t>
      </w:r>
      <w:proofErr w:type="gramEnd"/>
    </w:p>
    <w:p w14:paraId="46FC3B09" w14:textId="77777777" w:rsidR="00702DB2" w:rsidRPr="00F7128B" w:rsidRDefault="00702DB2" w:rsidP="00D9614D">
      <w:pPr>
        <w:pStyle w:val="NormalnyWeb"/>
        <w:shd w:val="clear" w:color="auto" w:fill="F9FAFB"/>
        <w:jc w:val="both"/>
        <w:rPr>
          <w:rFonts w:asciiTheme="minorHAnsi" w:hAnsiTheme="minorHAnsi" w:cstheme="minorHAnsi"/>
          <w:color w:val="1E1E1E"/>
          <w:sz w:val="18"/>
          <w:szCs w:val="18"/>
          <w:lang w:val="en-US"/>
        </w:rPr>
      </w:pPr>
      <w:r w:rsidRPr="00F7128B">
        <w:rPr>
          <w:rFonts w:asciiTheme="minorHAnsi" w:hAnsiTheme="minorHAnsi" w:cstheme="minorHAnsi"/>
          <w:color w:val="1E1E1E"/>
          <w:sz w:val="18"/>
          <w:szCs w:val="18"/>
          <w:lang w:val="en-US"/>
        </w:rPr>
        <w:t>Pursuant to Article 13 of the General Data Protection Regulation of 27 April 2016. (Official Journal of the EU L 119 of 04.05.2016) we inform that:</w:t>
      </w:r>
    </w:p>
    <w:p w14:paraId="5571AFE5"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F7128B">
        <w:rPr>
          <w:rFonts w:asciiTheme="minorHAnsi" w:hAnsiTheme="minorHAnsi" w:cstheme="minorHAnsi"/>
          <w:color w:val="1E1E1E"/>
          <w:sz w:val="18"/>
          <w:szCs w:val="18"/>
          <w:lang w:val="en-US"/>
        </w:rPr>
        <w:t xml:space="preserve">The </w:t>
      </w:r>
      <w:r w:rsidR="00FE2346" w:rsidRPr="00F7128B">
        <w:rPr>
          <w:rFonts w:asciiTheme="minorHAnsi" w:hAnsiTheme="minorHAnsi" w:cstheme="minorHAnsi"/>
          <w:color w:val="1E1E1E"/>
          <w:sz w:val="18"/>
          <w:szCs w:val="18"/>
          <w:lang w:val="en-US"/>
        </w:rPr>
        <w:t>controller</w:t>
      </w:r>
      <w:r w:rsidRPr="00F7128B">
        <w:rPr>
          <w:rFonts w:asciiTheme="minorHAnsi" w:hAnsiTheme="minorHAnsi" w:cstheme="minorHAnsi"/>
          <w:color w:val="1E1E1E"/>
          <w:sz w:val="18"/>
          <w:szCs w:val="18"/>
          <w:lang w:val="en-US"/>
        </w:rPr>
        <w:t xml:space="preserve"> of your personal data is Adam Mickiewicz University</w:t>
      </w:r>
      <w:r w:rsidR="00FE2346" w:rsidRPr="00F7128B">
        <w:rPr>
          <w:rFonts w:asciiTheme="minorHAnsi" w:hAnsiTheme="minorHAnsi" w:cstheme="minorHAnsi"/>
          <w:color w:val="1E1E1E"/>
          <w:sz w:val="18"/>
          <w:szCs w:val="18"/>
          <w:lang w:val="en-US"/>
        </w:rPr>
        <w:t>,</w:t>
      </w:r>
      <w:r w:rsidRPr="00F7128B">
        <w:rPr>
          <w:rFonts w:asciiTheme="minorHAnsi" w:hAnsiTheme="minorHAnsi" w:cstheme="minorHAnsi"/>
          <w:color w:val="1E1E1E"/>
          <w:sz w:val="18"/>
          <w:szCs w:val="18"/>
          <w:lang w:val="en-US"/>
        </w:rPr>
        <w:t xml:space="preserve"> Poznań with the </w:t>
      </w:r>
      <w:r w:rsidR="00FE2346" w:rsidRPr="00F7128B">
        <w:rPr>
          <w:rFonts w:asciiTheme="minorHAnsi" w:hAnsiTheme="minorHAnsi" w:cstheme="minorHAnsi"/>
          <w:color w:val="1E1E1E"/>
          <w:sz w:val="18"/>
          <w:szCs w:val="18"/>
          <w:lang w:val="en-US"/>
        </w:rPr>
        <w:t xml:space="preserve">official </w:t>
      </w:r>
      <w:r w:rsidRPr="00F7128B">
        <w:rPr>
          <w:rFonts w:asciiTheme="minorHAnsi" w:hAnsiTheme="minorHAnsi" w:cstheme="minorHAnsi"/>
          <w:color w:val="1E1E1E"/>
          <w:sz w:val="18"/>
          <w:szCs w:val="18"/>
          <w:lang w:val="en-US"/>
        </w:rPr>
        <w:t xml:space="preserve">seat: ul. </w:t>
      </w:r>
      <w:r w:rsidRPr="00A46254">
        <w:rPr>
          <w:rFonts w:asciiTheme="minorHAnsi" w:hAnsiTheme="minorHAnsi" w:cstheme="minorHAnsi"/>
          <w:color w:val="1E1E1E"/>
          <w:sz w:val="18"/>
          <w:szCs w:val="18"/>
        </w:rPr>
        <w:t>Henryka Wieniawskiego 1, 61 - 712 Poznań.</w:t>
      </w:r>
    </w:p>
    <w:p w14:paraId="0575C60D" w14:textId="77777777" w:rsidR="00702DB2" w:rsidRPr="00F7128B"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US"/>
        </w:rPr>
      </w:pPr>
      <w:r w:rsidRPr="00F7128B">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123B9CBE" w14:textId="77777777" w:rsidR="00702DB2" w:rsidRPr="00F7128B"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F7128B">
        <w:rPr>
          <w:rFonts w:asciiTheme="minorHAnsi" w:hAnsiTheme="minorHAnsi" w:cstheme="minorHAnsi"/>
          <w:color w:val="1E1E1E"/>
          <w:sz w:val="18"/>
          <w:szCs w:val="18"/>
          <w:lang w:val="en-US"/>
        </w:rPr>
        <w:t>The purpose of processing your personal data is to carry out the recruitment process for the indicated job position.</w:t>
      </w:r>
    </w:p>
    <w:p w14:paraId="13F8EB76"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F7128B">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w:t>
      </w:r>
      <w:proofErr w:type="spellStart"/>
      <w:r w:rsidRPr="00F7128B">
        <w:rPr>
          <w:rFonts w:asciiTheme="minorHAnsi" w:hAnsiTheme="minorHAnsi" w:cstheme="minorHAnsi"/>
          <w:color w:val="1E1E1E"/>
          <w:sz w:val="18"/>
          <w:szCs w:val="18"/>
          <w:lang w:val="en-US"/>
        </w:rPr>
        <w:t>Labour</w:t>
      </w:r>
      <w:proofErr w:type="spellEnd"/>
      <w:r w:rsidRPr="00F7128B">
        <w:rPr>
          <w:rFonts w:asciiTheme="minorHAnsi" w:hAnsiTheme="minorHAnsi" w:cstheme="minorHAnsi"/>
          <w:color w:val="1E1E1E"/>
          <w:sz w:val="18"/>
          <w:szCs w:val="18"/>
          <w:lang w:val="en-US"/>
        </w:rPr>
        <w:t xml:space="preserve"> Code of 26 June 1974. </w:t>
      </w:r>
      <w:r w:rsidRPr="00A46254">
        <w:rPr>
          <w:rFonts w:asciiTheme="minorHAnsi" w:hAnsiTheme="minorHAnsi" w:cstheme="minorHAnsi"/>
          <w:color w:val="1E1E1E"/>
          <w:sz w:val="18"/>
          <w:szCs w:val="18"/>
        </w:rPr>
        <w:t xml:space="preserve">(Journal of </w:t>
      </w:r>
      <w:proofErr w:type="spellStart"/>
      <w:r w:rsidRPr="00A46254">
        <w:rPr>
          <w:rFonts w:asciiTheme="minorHAnsi" w:hAnsiTheme="minorHAnsi" w:cstheme="minorHAnsi"/>
          <w:color w:val="1E1E1E"/>
          <w:sz w:val="18"/>
          <w:szCs w:val="18"/>
        </w:rPr>
        <w:t>Laws</w:t>
      </w:r>
      <w:proofErr w:type="spellEnd"/>
      <w:r w:rsidRPr="00A46254">
        <w:rPr>
          <w:rFonts w:asciiTheme="minorHAnsi" w:hAnsiTheme="minorHAnsi" w:cstheme="minorHAnsi"/>
          <w:color w:val="1E1E1E"/>
          <w:sz w:val="18"/>
          <w:szCs w:val="18"/>
        </w:rPr>
        <w:t xml:space="preserve"> of 1998 N21, </w:t>
      </w:r>
      <w:proofErr w:type="spellStart"/>
      <w:r w:rsidRPr="00A46254">
        <w:rPr>
          <w:rFonts w:asciiTheme="minorHAnsi" w:hAnsiTheme="minorHAnsi" w:cstheme="minorHAnsi"/>
          <w:color w:val="1E1E1E"/>
          <w:sz w:val="18"/>
          <w:szCs w:val="18"/>
        </w:rPr>
        <w:t>item</w:t>
      </w:r>
      <w:proofErr w:type="spellEnd"/>
      <w:r w:rsidRPr="00A46254">
        <w:rPr>
          <w:rFonts w:asciiTheme="minorHAnsi" w:hAnsiTheme="minorHAnsi" w:cstheme="minorHAnsi"/>
          <w:color w:val="1E1E1E"/>
          <w:sz w:val="18"/>
          <w:szCs w:val="18"/>
        </w:rPr>
        <w:t xml:space="preserve"> 94 as </w:t>
      </w:r>
      <w:proofErr w:type="spellStart"/>
      <w:r w:rsidRPr="00A46254">
        <w:rPr>
          <w:rFonts w:asciiTheme="minorHAnsi" w:hAnsiTheme="minorHAnsi" w:cstheme="minorHAnsi"/>
          <w:color w:val="1E1E1E"/>
          <w:sz w:val="18"/>
          <w:szCs w:val="18"/>
        </w:rPr>
        <w:t>amended</w:t>
      </w:r>
      <w:proofErr w:type="spellEnd"/>
      <w:r w:rsidRPr="00A46254">
        <w:rPr>
          <w:rFonts w:asciiTheme="minorHAnsi" w:hAnsiTheme="minorHAnsi" w:cstheme="minorHAnsi"/>
          <w:color w:val="1E1E1E"/>
          <w:sz w:val="18"/>
          <w:szCs w:val="18"/>
        </w:rPr>
        <w:t>).</w:t>
      </w:r>
    </w:p>
    <w:p w14:paraId="4F6DB774" w14:textId="77777777" w:rsidR="00702DB2" w:rsidRPr="00F7128B"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F7128B">
        <w:rPr>
          <w:rFonts w:asciiTheme="minorHAnsi" w:hAnsiTheme="minorHAnsi" w:cstheme="minorHAnsi"/>
          <w:color w:val="1E1E1E"/>
          <w:sz w:val="18"/>
          <w:szCs w:val="18"/>
          <w:lang w:val="en-US"/>
        </w:rPr>
        <w:t>Your personal data will be stored for a period of 6 months from the end of the recruitment process.</w:t>
      </w:r>
    </w:p>
    <w:p w14:paraId="3F23AFB6" w14:textId="77777777" w:rsidR="00702DB2" w:rsidRPr="00F7128B"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F7128B">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F7128B">
        <w:rPr>
          <w:rFonts w:asciiTheme="minorHAnsi" w:hAnsiTheme="minorHAnsi" w:cstheme="minorHAnsi"/>
          <w:color w:val="1E1E1E"/>
          <w:sz w:val="18"/>
          <w:szCs w:val="18"/>
          <w:lang w:val="en-US"/>
        </w:rPr>
        <w:t>be given to</w:t>
      </w:r>
      <w:r w:rsidRPr="00F7128B">
        <w:rPr>
          <w:rFonts w:asciiTheme="minorHAnsi" w:hAnsiTheme="minorHAnsi" w:cstheme="minorHAnsi"/>
          <w:color w:val="1E1E1E"/>
          <w:sz w:val="18"/>
          <w:szCs w:val="18"/>
          <w:lang w:val="en-US"/>
        </w:rPr>
        <w:t xml:space="preserve"> persons authorized by the </w:t>
      </w:r>
      <w:r w:rsidR="00FE2346" w:rsidRPr="00F7128B">
        <w:rPr>
          <w:rFonts w:asciiTheme="minorHAnsi" w:hAnsiTheme="minorHAnsi" w:cstheme="minorHAnsi"/>
          <w:color w:val="1E1E1E"/>
          <w:sz w:val="18"/>
          <w:szCs w:val="18"/>
          <w:lang w:val="en-US"/>
        </w:rPr>
        <w:t>Controller</w:t>
      </w:r>
      <w:r w:rsidRPr="00F7128B">
        <w:rPr>
          <w:rFonts w:asciiTheme="minorHAnsi" w:hAnsiTheme="minorHAnsi" w:cstheme="minorHAnsi"/>
          <w:color w:val="1E1E1E"/>
          <w:sz w:val="18"/>
          <w:szCs w:val="18"/>
          <w:lang w:val="en-US"/>
        </w:rPr>
        <w:t xml:space="preserve"> to process them in the performance of their duties.</w:t>
      </w:r>
    </w:p>
    <w:p w14:paraId="5718B966" w14:textId="77777777" w:rsidR="00702DB2" w:rsidRPr="00F7128B"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F7128B">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F7128B"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F7128B">
        <w:rPr>
          <w:rFonts w:asciiTheme="minorHAnsi" w:hAnsiTheme="minorHAnsi" w:cstheme="minorHAnsi"/>
          <w:color w:val="1E1E1E"/>
          <w:sz w:val="18"/>
          <w:szCs w:val="18"/>
          <w:lang w:val="en-US"/>
        </w:rPr>
        <w:lastRenderedPageBreak/>
        <w:t xml:space="preserve">You have the right to lodge a complaint to the supervisory authority - the </w:t>
      </w:r>
      <w:r w:rsidR="00FE2346" w:rsidRPr="00F7128B">
        <w:rPr>
          <w:rFonts w:asciiTheme="minorHAnsi" w:hAnsiTheme="minorHAnsi" w:cstheme="minorHAnsi"/>
          <w:color w:val="1E1E1E"/>
          <w:sz w:val="18"/>
          <w:szCs w:val="18"/>
          <w:lang w:val="en-US"/>
        </w:rPr>
        <w:t>Chairman</w:t>
      </w:r>
      <w:r w:rsidRPr="00F7128B">
        <w:rPr>
          <w:rFonts w:asciiTheme="minorHAnsi" w:hAnsiTheme="minorHAnsi" w:cstheme="minorHAnsi"/>
          <w:color w:val="1E1E1E"/>
          <w:sz w:val="18"/>
          <w:szCs w:val="18"/>
          <w:lang w:val="en-US"/>
        </w:rPr>
        <w:t xml:space="preserve"> of the Office for Personal Data Protection,</w:t>
      </w:r>
      <w:r w:rsidR="00FE2346" w:rsidRPr="00F7128B">
        <w:rPr>
          <w:rFonts w:asciiTheme="minorHAnsi" w:hAnsiTheme="minorHAnsi" w:cstheme="minorHAnsi"/>
          <w:color w:val="1E1E1E"/>
          <w:sz w:val="18"/>
          <w:szCs w:val="18"/>
          <w:lang w:val="en-US"/>
        </w:rPr>
        <w:t xml:space="preserve"> </w:t>
      </w:r>
      <w:proofErr w:type="spellStart"/>
      <w:proofErr w:type="gramStart"/>
      <w:r w:rsidR="00FE2346" w:rsidRPr="00F7128B">
        <w:rPr>
          <w:rFonts w:asciiTheme="minorHAnsi" w:hAnsiTheme="minorHAnsi" w:cstheme="minorHAnsi"/>
          <w:color w:val="1E1E1E"/>
          <w:sz w:val="18"/>
          <w:szCs w:val="18"/>
          <w:lang w:val="en-US"/>
        </w:rPr>
        <w:t>ul.</w:t>
      </w:r>
      <w:r w:rsidRPr="00F7128B">
        <w:rPr>
          <w:rFonts w:asciiTheme="minorHAnsi" w:hAnsiTheme="minorHAnsi" w:cstheme="minorHAnsi"/>
          <w:color w:val="1E1E1E"/>
          <w:sz w:val="18"/>
          <w:szCs w:val="18"/>
          <w:lang w:val="en-US"/>
        </w:rPr>
        <w:t>Stawki</w:t>
      </w:r>
      <w:proofErr w:type="spellEnd"/>
      <w:proofErr w:type="gramEnd"/>
      <w:r w:rsidRPr="00F7128B">
        <w:rPr>
          <w:rFonts w:asciiTheme="minorHAnsi" w:hAnsiTheme="minorHAnsi" w:cstheme="minorHAnsi"/>
          <w:color w:val="1E1E1E"/>
          <w:sz w:val="18"/>
          <w:szCs w:val="18"/>
          <w:lang w:val="en-US"/>
        </w:rPr>
        <w:t xml:space="preserve"> </w:t>
      </w:r>
      <w:r w:rsidR="00FE2346" w:rsidRPr="00F7128B">
        <w:rPr>
          <w:rFonts w:asciiTheme="minorHAnsi" w:hAnsiTheme="minorHAnsi" w:cstheme="minorHAnsi"/>
          <w:color w:val="1E1E1E"/>
          <w:sz w:val="18"/>
          <w:szCs w:val="18"/>
          <w:lang w:val="en-US"/>
        </w:rPr>
        <w:t>2</w:t>
      </w:r>
      <w:r w:rsidRPr="00F7128B">
        <w:rPr>
          <w:rFonts w:asciiTheme="minorHAnsi" w:hAnsiTheme="minorHAnsi" w:cstheme="minorHAnsi"/>
          <w:color w:val="1E1E1E"/>
          <w:sz w:val="18"/>
          <w:szCs w:val="18"/>
          <w:lang w:val="en-US"/>
        </w:rPr>
        <w:t>, 00 - 193 Warsaw.</w:t>
      </w:r>
    </w:p>
    <w:p w14:paraId="4DCA82D5" w14:textId="77777777" w:rsidR="00702DB2" w:rsidRPr="00F7128B"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F7128B">
        <w:rPr>
          <w:rFonts w:asciiTheme="minorHAnsi" w:hAnsiTheme="minorHAnsi" w:cstheme="minorHAnsi"/>
          <w:color w:val="1E1E1E"/>
          <w:sz w:val="18"/>
          <w:szCs w:val="18"/>
          <w:lang w:val="en-US"/>
        </w:rPr>
        <w:t xml:space="preserve">Providing </w:t>
      </w:r>
      <w:r w:rsidR="00702DB2" w:rsidRPr="00F7128B">
        <w:rPr>
          <w:rFonts w:asciiTheme="minorHAnsi" w:hAnsiTheme="minorHAnsi" w:cstheme="minorHAnsi"/>
          <w:color w:val="1E1E1E"/>
          <w:sz w:val="18"/>
          <w:szCs w:val="18"/>
          <w:lang w:val="en-US"/>
        </w:rPr>
        <w:t>personal data is mandatory under the law, otherwise it is voluntary.</w:t>
      </w:r>
    </w:p>
    <w:p w14:paraId="4C8607D9" w14:textId="0191ED3D" w:rsidR="00B27485" w:rsidRPr="00F7128B" w:rsidRDefault="00702DB2" w:rsidP="00B27485">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F7128B">
        <w:rPr>
          <w:rFonts w:asciiTheme="minorHAnsi" w:hAnsiTheme="minorHAnsi" w:cstheme="minorHAnsi"/>
          <w:color w:val="1E1E1E"/>
          <w:sz w:val="18"/>
          <w:szCs w:val="18"/>
          <w:lang w:val="en-US"/>
        </w:rPr>
        <w:t>Your personal data will not be processed by automated means and will not be subject to profiling.</w:t>
      </w:r>
    </w:p>
    <w:p w14:paraId="4CE7FF53" w14:textId="77777777" w:rsidR="0037745E" w:rsidRPr="00F7128B" w:rsidRDefault="0037745E" w:rsidP="00F57C0E">
      <w:pPr>
        <w:ind w:left="3119"/>
        <w:jc w:val="center"/>
        <w:rPr>
          <w:rFonts w:asciiTheme="minorHAnsi" w:hAnsiTheme="minorHAnsi" w:cstheme="minorHAnsi"/>
          <w:i/>
          <w:lang w:val="en-US"/>
        </w:rPr>
      </w:pPr>
    </w:p>
    <w:sectPr w:rsidR="0037745E" w:rsidRPr="00F7128B" w:rsidSect="004E63B5">
      <w:pgSz w:w="11906" w:h="16838"/>
      <w:pgMar w:top="567" w:right="1417" w:bottom="426"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FC2A44" w16cex:dateUtc="2021-03-17T06:12:00Z"/>
  <w16cex:commentExtensible w16cex:durableId="23FC2AF2" w16cex:dateUtc="2021-03-17T06:14: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5pt;height:13.7pt;visibility:visible;mso-wrap-style:square" o:bullet="t">
        <v:imagedata r:id="rId1" o:title=""/>
      </v:shape>
    </w:pic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6" w15:restartNumberingAfterBreak="0">
    <w:nsid w:val="13944239"/>
    <w:multiLevelType w:val="multilevel"/>
    <w:tmpl w:val="7EB20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C1C66A8"/>
    <w:multiLevelType w:val="multilevel"/>
    <w:tmpl w:val="122EE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08C1648"/>
    <w:multiLevelType w:val="hybridMultilevel"/>
    <w:tmpl w:val="154A11F6"/>
    <w:lvl w:ilvl="0" w:tplc="0E1235AA">
      <w:start w:val="1"/>
      <w:numFmt w:val="bullet"/>
      <w:lvlText w:val=""/>
      <w:lvlJc w:val="left"/>
      <w:pPr>
        <w:ind w:left="720" w:hanging="360"/>
      </w:pPr>
      <w:rPr>
        <w:rFonts w:ascii="Symbol" w:hAnsi="Symbol" w:hint="default"/>
      </w:rPr>
    </w:lvl>
    <w:lvl w:ilvl="1" w:tplc="85C4272C">
      <w:numFmt w:val="bullet"/>
      <w:lvlText w:val="•"/>
      <w:lvlJc w:val="left"/>
      <w:pPr>
        <w:ind w:left="1440" w:hanging="360"/>
      </w:pPr>
      <w:rPr>
        <w:rFonts w:ascii="Calibri" w:eastAsia="Times New Roman"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5"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6" w15:restartNumberingAfterBreak="0">
    <w:nsid w:val="37B612B9"/>
    <w:multiLevelType w:val="multilevel"/>
    <w:tmpl w:val="F50211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A75ED1"/>
    <w:multiLevelType w:val="hybridMultilevel"/>
    <w:tmpl w:val="7F9CF0CE"/>
    <w:lvl w:ilvl="0" w:tplc="04150001">
      <w:start w:val="1"/>
      <w:numFmt w:val="bullet"/>
      <w:lvlText w:val=""/>
      <w:lvlJc w:val="left"/>
      <w:pPr>
        <w:ind w:left="360" w:hanging="360"/>
      </w:pPr>
      <w:rPr>
        <w:rFonts w:ascii="Symbol" w:hAnsi="Symbol" w:hint="default"/>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21"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22"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23" w15:restartNumberingAfterBreak="0">
    <w:nsid w:val="4EC6366E"/>
    <w:multiLevelType w:val="hybridMultilevel"/>
    <w:tmpl w:val="C1FC8B9A"/>
    <w:lvl w:ilvl="0" w:tplc="0E1235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5B42CE"/>
    <w:multiLevelType w:val="multilevel"/>
    <w:tmpl w:val="18D4B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8"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31" w15:restartNumberingAfterBreak="0">
    <w:nsid w:val="5FB739A7"/>
    <w:multiLevelType w:val="hybridMultilevel"/>
    <w:tmpl w:val="1C0690AC"/>
    <w:lvl w:ilvl="0" w:tplc="04150001">
      <w:start w:val="1"/>
      <w:numFmt w:val="bullet"/>
      <w:lvlText w:val=""/>
      <w:lvlJc w:val="left"/>
      <w:pPr>
        <w:ind w:left="1068" w:hanging="360"/>
      </w:pPr>
      <w:rPr>
        <w:rFonts w:ascii="Symbol" w:hAnsi="Symbol" w:hint="default"/>
      </w:rPr>
    </w:lvl>
    <w:lvl w:ilvl="1" w:tplc="1EFCF748">
      <w:start w:val="1"/>
      <w:numFmt w:val="lowerLetter"/>
      <w:lvlText w:val="%2."/>
      <w:lvlJc w:val="left"/>
      <w:pPr>
        <w:ind w:left="1788" w:hanging="360"/>
      </w:pPr>
    </w:lvl>
    <w:lvl w:ilvl="2" w:tplc="28D010FC">
      <w:start w:val="1"/>
      <w:numFmt w:val="lowerRoman"/>
      <w:lvlText w:val="%3."/>
      <w:lvlJc w:val="right"/>
      <w:pPr>
        <w:ind w:left="2508" w:hanging="180"/>
      </w:pPr>
    </w:lvl>
    <w:lvl w:ilvl="3" w:tplc="DAA45F1C">
      <w:start w:val="1"/>
      <w:numFmt w:val="decimal"/>
      <w:lvlText w:val="%4."/>
      <w:lvlJc w:val="left"/>
      <w:pPr>
        <w:ind w:left="3228" w:hanging="360"/>
      </w:pPr>
    </w:lvl>
    <w:lvl w:ilvl="4" w:tplc="35045A58">
      <w:start w:val="1"/>
      <w:numFmt w:val="lowerLetter"/>
      <w:lvlText w:val="%5."/>
      <w:lvlJc w:val="left"/>
      <w:pPr>
        <w:ind w:left="3948" w:hanging="360"/>
      </w:pPr>
    </w:lvl>
    <w:lvl w:ilvl="5" w:tplc="40F8C9C6">
      <w:start w:val="1"/>
      <w:numFmt w:val="lowerRoman"/>
      <w:lvlText w:val="%6."/>
      <w:lvlJc w:val="right"/>
      <w:pPr>
        <w:ind w:left="4668" w:hanging="180"/>
      </w:pPr>
    </w:lvl>
    <w:lvl w:ilvl="6" w:tplc="3ACE5572">
      <w:start w:val="1"/>
      <w:numFmt w:val="decimal"/>
      <w:lvlText w:val="%7."/>
      <w:lvlJc w:val="left"/>
      <w:pPr>
        <w:ind w:left="5388" w:hanging="360"/>
      </w:pPr>
    </w:lvl>
    <w:lvl w:ilvl="7" w:tplc="507CF45A">
      <w:start w:val="1"/>
      <w:numFmt w:val="lowerLetter"/>
      <w:lvlText w:val="%8."/>
      <w:lvlJc w:val="left"/>
      <w:pPr>
        <w:ind w:left="6108" w:hanging="360"/>
      </w:pPr>
    </w:lvl>
    <w:lvl w:ilvl="8" w:tplc="A860E18C">
      <w:start w:val="1"/>
      <w:numFmt w:val="lowerRoman"/>
      <w:lvlText w:val="%9."/>
      <w:lvlJc w:val="right"/>
      <w:pPr>
        <w:ind w:left="6828" w:hanging="180"/>
      </w:pPr>
    </w:lvl>
  </w:abstractNum>
  <w:abstractNum w:abstractNumId="32"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34" w15:restartNumberingAfterBreak="0">
    <w:nsid w:val="669951EF"/>
    <w:multiLevelType w:val="hybridMultilevel"/>
    <w:tmpl w:val="2A066D6A"/>
    <w:lvl w:ilvl="0" w:tplc="0415000D">
      <w:start w:val="1"/>
      <w:numFmt w:val="bullet"/>
      <w:lvlText w:val=""/>
      <w:lvlJc w:val="left"/>
      <w:pPr>
        <w:ind w:left="720" w:hanging="360"/>
      </w:pPr>
      <w:rPr>
        <w:rFonts w:ascii="Wingdings" w:hAnsi="Wingdings" w:hint="default"/>
        <w:b/>
        <w:color w:val="auto"/>
      </w:rPr>
    </w:lvl>
    <w:lvl w:ilvl="1" w:tplc="4948D3D8">
      <w:start w:val="1"/>
      <w:numFmt w:val="lowerLetter"/>
      <w:lvlText w:val="%2."/>
      <w:lvlJc w:val="left"/>
      <w:pPr>
        <w:ind w:left="1440" w:hanging="360"/>
      </w:pPr>
    </w:lvl>
    <w:lvl w:ilvl="2" w:tplc="BEFAF5A6">
      <w:start w:val="1"/>
      <w:numFmt w:val="lowerRoman"/>
      <w:lvlText w:val="%3."/>
      <w:lvlJc w:val="right"/>
      <w:pPr>
        <w:ind w:left="2160" w:hanging="180"/>
      </w:pPr>
    </w:lvl>
    <w:lvl w:ilvl="3" w:tplc="8A22C176">
      <w:start w:val="1"/>
      <w:numFmt w:val="decimal"/>
      <w:lvlText w:val="%4."/>
      <w:lvlJc w:val="left"/>
      <w:pPr>
        <w:ind w:left="2880" w:hanging="360"/>
      </w:pPr>
    </w:lvl>
    <w:lvl w:ilvl="4" w:tplc="48E0230E">
      <w:start w:val="1"/>
      <w:numFmt w:val="lowerLetter"/>
      <w:lvlText w:val="%5."/>
      <w:lvlJc w:val="left"/>
      <w:pPr>
        <w:ind w:left="3600" w:hanging="360"/>
      </w:pPr>
    </w:lvl>
    <w:lvl w:ilvl="5" w:tplc="2840A7DA">
      <w:start w:val="1"/>
      <w:numFmt w:val="lowerRoman"/>
      <w:lvlText w:val="%6."/>
      <w:lvlJc w:val="right"/>
      <w:pPr>
        <w:ind w:left="4320" w:hanging="180"/>
      </w:pPr>
    </w:lvl>
    <w:lvl w:ilvl="6" w:tplc="EF6E14B0">
      <w:start w:val="1"/>
      <w:numFmt w:val="decimal"/>
      <w:lvlText w:val="%7."/>
      <w:lvlJc w:val="left"/>
      <w:pPr>
        <w:ind w:left="5040" w:hanging="360"/>
      </w:pPr>
    </w:lvl>
    <w:lvl w:ilvl="7" w:tplc="1B6E8FF6">
      <w:start w:val="1"/>
      <w:numFmt w:val="lowerLetter"/>
      <w:lvlText w:val="%8."/>
      <w:lvlJc w:val="left"/>
      <w:pPr>
        <w:ind w:left="5760" w:hanging="360"/>
      </w:pPr>
    </w:lvl>
    <w:lvl w:ilvl="8" w:tplc="4F1C387A">
      <w:start w:val="1"/>
      <w:numFmt w:val="lowerRoman"/>
      <w:lvlText w:val="%9."/>
      <w:lvlJc w:val="right"/>
      <w:pPr>
        <w:ind w:left="6480" w:hanging="180"/>
      </w:pPr>
    </w:lvl>
  </w:abstractNum>
  <w:abstractNum w:abstractNumId="35"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37"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abstractNum w:abstractNumId="40" w15:restartNumberingAfterBreak="0">
    <w:nsid w:val="7FB4024E"/>
    <w:multiLevelType w:val="hybridMultilevel"/>
    <w:tmpl w:val="19DC78A2"/>
    <w:lvl w:ilvl="0" w:tplc="0E1235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27"/>
  </w:num>
  <w:num w:numId="3">
    <w:abstractNumId w:val="33"/>
  </w:num>
  <w:num w:numId="4">
    <w:abstractNumId w:val="14"/>
  </w:num>
  <w:num w:numId="5">
    <w:abstractNumId w:val="1"/>
  </w:num>
  <w:num w:numId="6">
    <w:abstractNumId w:val="2"/>
  </w:num>
  <w:num w:numId="7">
    <w:abstractNumId w:val="38"/>
  </w:num>
  <w:num w:numId="8">
    <w:abstractNumId w:val="12"/>
  </w:num>
  <w:num w:numId="9">
    <w:abstractNumId w:val="8"/>
  </w:num>
  <w:num w:numId="10">
    <w:abstractNumId w:val="3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7"/>
  </w:num>
  <w:num w:numId="13">
    <w:abstractNumId w:val="25"/>
  </w:num>
  <w:num w:numId="14">
    <w:abstractNumId w:val="17"/>
  </w:num>
  <w:num w:numId="15">
    <w:abstractNumId w:val="4"/>
  </w:num>
  <w:num w:numId="16">
    <w:abstractNumId w:val="24"/>
  </w:num>
  <w:num w:numId="17">
    <w:abstractNumId w:val="36"/>
  </w:num>
  <w:num w:numId="18">
    <w:abstractNumId w:val="37"/>
  </w:num>
  <w:num w:numId="19">
    <w:abstractNumId w:val="29"/>
  </w:num>
  <w:num w:numId="20">
    <w:abstractNumId w:val="3"/>
  </w:num>
  <w:num w:numId="21">
    <w:abstractNumId w:val="28"/>
  </w:num>
  <w:num w:numId="22">
    <w:abstractNumId w:val="19"/>
  </w:num>
  <w:num w:numId="23">
    <w:abstractNumId w:val="5"/>
  </w:num>
  <w:num w:numId="24">
    <w:abstractNumId w:val="22"/>
  </w:num>
  <w:num w:numId="25">
    <w:abstractNumId w:val="30"/>
  </w:num>
  <w:num w:numId="26">
    <w:abstractNumId w:val="0"/>
  </w:num>
  <w:num w:numId="27">
    <w:abstractNumId w:val="10"/>
  </w:num>
  <w:num w:numId="28">
    <w:abstractNumId w:val="35"/>
  </w:num>
  <w:num w:numId="29">
    <w:abstractNumId w:val="32"/>
  </w:num>
  <w:num w:numId="30">
    <w:abstractNumId w:val="21"/>
  </w:num>
  <w:num w:numId="31">
    <w:abstractNumId w:val="15"/>
  </w:num>
  <w:num w:numId="32">
    <w:abstractNumId w:val="9"/>
  </w:num>
  <w:num w:numId="33">
    <w:abstractNumId w:val="40"/>
  </w:num>
  <w:num w:numId="34">
    <w:abstractNumId w:val="23"/>
  </w:num>
  <w:num w:numId="35">
    <w:abstractNumId w:val="13"/>
  </w:num>
  <w:num w:numId="36">
    <w:abstractNumId w:val="6"/>
  </w:num>
  <w:num w:numId="37">
    <w:abstractNumId w:val="31"/>
  </w:num>
  <w:num w:numId="38">
    <w:abstractNumId w:val="11"/>
  </w:num>
  <w:num w:numId="39">
    <w:abstractNumId w:val="16"/>
  </w:num>
  <w:num w:numId="40">
    <w:abstractNumId w:val="20"/>
  </w:num>
  <w:num w:numId="41">
    <w:abstractNumId w:val="34"/>
  </w:num>
  <w:num w:numId="42">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ert Jagodziński">
    <w15:presenceInfo w15:providerId="None" w15:userId="Robert Jagodziń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0"/>
    <w:rsid w:val="000115D3"/>
    <w:rsid w:val="000179BB"/>
    <w:rsid w:val="00030171"/>
    <w:rsid w:val="000415D1"/>
    <w:rsid w:val="00047558"/>
    <w:rsid w:val="000575AE"/>
    <w:rsid w:val="000B2DE4"/>
    <w:rsid w:val="000E642D"/>
    <w:rsid w:val="000F2D70"/>
    <w:rsid w:val="00106D07"/>
    <w:rsid w:val="00116FB0"/>
    <w:rsid w:val="0012023B"/>
    <w:rsid w:val="00124461"/>
    <w:rsid w:val="00140CEF"/>
    <w:rsid w:val="00141CA2"/>
    <w:rsid w:val="00145B2F"/>
    <w:rsid w:val="001478D5"/>
    <w:rsid w:val="00196CA5"/>
    <w:rsid w:val="001A5494"/>
    <w:rsid w:val="001B395E"/>
    <w:rsid w:val="001B7774"/>
    <w:rsid w:val="001C08E2"/>
    <w:rsid w:val="001D0470"/>
    <w:rsid w:val="001D1A41"/>
    <w:rsid w:val="001D5234"/>
    <w:rsid w:val="001D699D"/>
    <w:rsid w:val="001F4F56"/>
    <w:rsid w:val="001F6C81"/>
    <w:rsid w:val="00212E4D"/>
    <w:rsid w:val="002263B3"/>
    <w:rsid w:val="00231FAE"/>
    <w:rsid w:val="0023391B"/>
    <w:rsid w:val="00264030"/>
    <w:rsid w:val="00275CE7"/>
    <w:rsid w:val="0028322F"/>
    <w:rsid w:val="0028598F"/>
    <w:rsid w:val="002B3676"/>
    <w:rsid w:val="002D7C28"/>
    <w:rsid w:val="002E1B27"/>
    <w:rsid w:val="002E3E31"/>
    <w:rsid w:val="002F07A4"/>
    <w:rsid w:val="00310877"/>
    <w:rsid w:val="00334E9F"/>
    <w:rsid w:val="003370ED"/>
    <w:rsid w:val="00351A3C"/>
    <w:rsid w:val="00356AD3"/>
    <w:rsid w:val="00375621"/>
    <w:rsid w:val="0037745E"/>
    <w:rsid w:val="00383F64"/>
    <w:rsid w:val="003B5440"/>
    <w:rsid w:val="003C36BC"/>
    <w:rsid w:val="003D2527"/>
    <w:rsid w:val="003D3DCD"/>
    <w:rsid w:val="003D5B79"/>
    <w:rsid w:val="003E1117"/>
    <w:rsid w:val="003E5261"/>
    <w:rsid w:val="003F4A03"/>
    <w:rsid w:val="00402F75"/>
    <w:rsid w:val="004408CB"/>
    <w:rsid w:val="00471682"/>
    <w:rsid w:val="00477491"/>
    <w:rsid w:val="004802B1"/>
    <w:rsid w:val="00482999"/>
    <w:rsid w:val="004D6C79"/>
    <w:rsid w:val="004E63B5"/>
    <w:rsid w:val="004E7B30"/>
    <w:rsid w:val="004F1B8C"/>
    <w:rsid w:val="005035E0"/>
    <w:rsid w:val="0050641C"/>
    <w:rsid w:val="00511AA7"/>
    <w:rsid w:val="00532F1B"/>
    <w:rsid w:val="00551BF6"/>
    <w:rsid w:val="00565677"/>
    <w:rsid w:val="00591D6D"/>
    <w:rsid w:val="005A05DB"/>
    <w:rsid w:val="005D1B30"/>
    <w:rsid w:val="0068057B"/>
    <w:rsid w:val="006E1F0C"/>
    <w:rsid w:val="006E67C1"/>
    <w:rsid w:val="006F48F4"/>
    <w:rsid w:val="00702DB2"/>
    <w:rsid w:val="007D090B"/>
    <w:rsid w:val="00817D09"/>
    <w:rsid w:val="00836639"/>
    <w:rsid w:val="00856FBC"/>
    <w:rsid w:val="008601EF"/>
    <w:rsid w:val="008677F0"/>
    <w:rsid w:val="008703E6"/>
    <w:rsid w:val="008747F3"/>
    <w:rsid w:val="00886CFB"/>
    <w:rsid w:val="008B7D2D"/>
    <w:rsid w:val="008C1AD0"/>
    <w:rsid w:val="008C2004"/>
    <w:rsid w:val="008D3FCD"/>
    <w:rsid w:val="008D6D64"/>
    <w:rsid w:val="008E6794"/>
    <w:rsid w:val="008F2E9D"/>
    <w:rsid w:val="008F51AA"/>
    <w:rsid w:val="008F5587"/>
    <w:rsid w:val="00910DF2"/>
    <w:rsid w:val="0096076F"/>
    <w:rsid w:val="00985C87"/>
    <w:rsid w:val="009930A7"/>
    <w:rsid w:val="009A5AAD"/>
    <w:rsid w:val="009E2654"/>
    <w:rsid w:val="00A050F7"/>
    <w:rsid w:val="00A46254"/>
    <w:rsid w:val="00A56935"/>
    <w:rsid w:val="00A63EE9"/>
    <w:rsid w:val="00A847CD"/>
    <w:rsid w:val="00AE5E94"/>
    <w:rsid w:val="00AF410A"/>
    <w:rsid w:val="00AF6F5F"/>
    <w:rsid w:val="00B162A3"/>
    <w:rsid w:val="00B27485"/>
    <w:rsid w:val="00B33510"/>
    <w:rsid w:val="00B353FB"/>
    <w:rsid w:val="00B67C37"/>
    <w:rsid w:val="00B83368"/>
    <w:rsid w:val="00BA272A"/>
    <w:rsid w:val="00BD6DE2"/>
    <w:rsid w:val="00BE1158"/>
    <w:rsid w:val="00BE1942"/>
    <w:rsid w:val="00C11467"/>
    <w:rsid w:val="00C262F1"/>
    <w:rsid w:val="00C4415E"/>
    <w:rsid w:val="00CF5C8A"/>
    <w:rsid w:val="00D102AB"/>
    <w:rsid w:val="00D12276"/>
    <w:rsid w:val="00D212A7"/>
    <w:rsid w:val="00D3250A"/>
    <w:rsid w:val="00D5408A"/>
    <w:rsid w:val="00D762D6"/>
    <w:rsid w:val="00D90EC4"/>
    <w:rsid w:val="00D9614D"/>
    <w:rsid w:val="00DA5006"/>
    <w:rsid w:val="00DA7083"/>
    <w:rsid w:val="00DB68FA"/>
    <w:rsid w:val="00DF7C9B"/>
    <w:rsid w:val="00E00952"/>
    <w:rsid w:val="00E17903"/>
    <w:rsid w:val="00E20900"/>
    <w:rsid w:val="00E270B4"/>
    <w:rsid w:val="00E46FB0"/>
    <w:rsid w:val="00E53BAC"/>
    <w:rsid w:val="00E65624"/>
    <w:rsid w:val="00E74310"/>
    <w:rsid w:val="00EA5B2E"/>
    <w:rsid w:val="00EC0079"/>
    <w:rsid w:val="00EC5FC6"/>
    <w:rsid w:val="00ED6751"/>
    <w:rsid w:val="00EF29DC"/>
    <w:rsid w:val="00F332C5"/>
    <w:rsid w:val="00F40543"/>
    <w:rsid w:val="00F51070"/>
    <w:rsid w:val="00F527DB"/>
    <w:rsid w:val="00F544CC"/>
    <w:rsid w:val="00F57C0E"/>
    <w:rsid w:val="00F7128B"/>
    <w:rsid w:val="00F721C6"/>
    <w:rsid w:val="00F7334A"/>
    <w:rsid w:val="00F818A8"/>
    <w:rsid w:val="00F84C28"/>
    <w:rsid w:val="00FE2346"/>
    <w:rsid w:val="05945EF9"/>
    <w:rsid w:val="07058646"/>
    <w:rsid w:val="08E955FD"/>
    <w:rsid w:val="09606A27"/>
    <w:rsid w:val="09C869AC"/>
    <w:rsid w:val="0A23DEB8"/>
    <w:rsid w:val="0AFB6D27"/>
    <w:rsid w:val="0D65D4B9"/>
    <w:rsid w:val="0D6F5FAA"/>
    <w:rsid w:val="0F42CE69"/>
    <w:rsid w:val="0FA5A8CD"/>
    <w:rsid w:val="1130EB18"/>
    <w:rsid w:val="122F501C"/>
    <w:rsid w:val="134D7C97"/>
    <w:rsid w:val="186EE10F"/>
    <w:rsid w:val="19A5AC96"/>
    <w:rsid w:val="1C7072E8"/>
    <w:rsid w:val="1CDEF086"/>
    <w:rsid w:val="1EEA3D03"/>
    <w:rsid w:val="1EF980C4"/>
    <w:rsid w:val="20D9D1CF"/>
    <w:rsid w:val="22E54BAD"/>
    <w:rsid w:val="25132AC8"/>
    <w:rsid w:val="29E34014"/>
    <w:rsid w:val="29F7DD3A"/>
    <w:rsid w:val="2D5E47F1"/>
    <w:rsid w:val="2F2003F2"/>
    <w:rsid w:val="330681B5"/>
    <w:rsid w:val="35C1CBF4"/>
    <w:rsid w:val="35F45F14"/>
    <w:rsid w:val="3772F970"/>
    <w:rsid w:val="383DF036"/>
    <w:rsid w:val="3A7FA49B"/>
    <w:rsid w:val="3AEFEB30"/>
    <w:rsid w:val="3B732692"/>
    <w:rsid w:val="3F17B387"/>
    <w:rsid w:val="3F50D9AD"/>
    <w:rsid w:val="40D48BC1"/>
    <w:rsid w:val="43EBFBA9"/>
    <w:rsid w:val="44B12C88"/>
    <w:rsid w:val="464027C7"/>
    <w:rsid w:val="46F45463"/>
    <w:rsid w:val="4D74BCDB"/>
    <w:rsid w:val="4E41203A"/>
    <w:rsid w:val="4F495F37"/>
    <w:rsid w:val="4F6698D0"/>
    <w:rsid w:val="50A8E5AB"/>
    <w:rsid w:val="50CC6A23"/>
    <w:rsid w:val="52370314"/>
    <w:rsid w:val="540AC64A"/>
    <w:rsid w:val="5718272F"/>
    <w:rsid w:val="57235C37"/>
    <w:rsid w:val="5791D2FE"/>
    <w:rsid w:val="598A0493"/>
    <w:rsid w:val="59A5BE71"/>
    <w:rsid w:val="5A1697EA"/>
    <w:rsid w:val="5B998A3B"/>
    <w:rsid w:val="5BEB9852"/>
    <w:rsid w:val="5DA561BB"/>
    <w:rsid w:val="5EB8531A"/>
    <w:rsid w:val="5F2D0620"/>
    <w:rsid w:val="605F37AA"/>
    <w:rsid w:val="60A5E118"/>
    <w:rsid w:val="62CAD50E"/>
    <w:rsid w:val="63C46D66"/>
    <w:rsid w:val="6D41A1A5"/>
    <w:rsid w:val="6D5B3D08"/>
    <w:rsid w:val="6E00F544"/>
    <w:rsid w:val="73A4A8A8"/>
    <w:rsid w:val="73FB932A"/>
    <w:rsid w:val="75A29893"/>
    <w:rsid w:val="766A109B"/>
    <w:rsid w:val="7739DD50"/>
    <w:rsid w:val="7B828457"/>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 w:type="character" w:styleId="Nierozpoznanawzmianka">
    <w:name w:val="Unresolved Mention"/>
    <w:basedOn w:val="Domylnaczcionkaakapitu"/>
    <w:uiPriority w:val="99"/>
    <w:semiHidden/>
    <w:unhideWhenUsed/>
    <w:rsid w:val="002F0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pienkowski@amu.edu.pl" TargetMode="External"/><Relationship Id="rId5" Type="http://schemas.openxmlformats.org/officeDocument/2006/relationships/numbering" Target="numbering.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jp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BBB58D99192A43963A223E5AAA5E0B" ma:contentTypeVersion="16" ma:contentTypeDescription="Utwórz nowy dokument." ma:contentTypeScope="" ma:versionID="75900189f06d9dcf58c4154d6dcd922e">
  <xsd:schema xmlns:xsd="http://www.w3.org/2001/XMLSchema" xmlns:xs="http://www.w3.org/2001/XMLSchema" xmlns:p="http://schemas.microsoft.com/office/2006/metadata/properties" xmlns:ns2="6f1c258d-50fe-4be6-99a2-b2c783eb9f5f" xmlns:ns3="2c66421c-a435-4d07-abdd-4c461969d320" targetNamespace="http://schemas.microsoft.com/office/2006/metadata/properties" ma:root="true" ma:fieldsID="6274fd4225832ac354e866cab0c75568" ns2:_="" ns3:_="">
    <xsd:import namespace="6f1c258d-50fe-4be6-99a2-b2c783eb9f5f"/>
    <xsd:import namespace="2c66421c-a435-4d07-abdd-4c461969d3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c258d-50fe-4be6-99a2-b2c783eb9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66421c-a435-4d07-abdd-4c461969d32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947f629-8482-48db-b128-04502ecc611d}" ma:internalName="TaxCatchAll" ma:showField="CatchAllData" ma:web="2c66421c-a435-4d07-abdd-4c461969d3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1c258d-50fe-4be6-99a2-b2c783eb9f5f">
      <Terms xmlns="http://schemas.microsoft.com/office/infopath/2007/PartnerControls"/>
    </lcf76f155ced4ddcb4097134ff3c332f>
    <TaxCatchAll xmlns="2c66421c-a435-4d07-abdd-4c461969d320"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2.xml><?xml version="1.0" encoding="utf-8"?>
<ds:datastoreItem xmlns:ds="http://schemas.openxmlformats.org/officeDocument/2006/customXml" ds:itemID="{9D775217-EEE0-457D-9FCF-58955163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c258d-50fe-4be6-99a2-b2c783eb9f5f"/>
    <ds:schemaRef ds:uri="2c66421c-a435-4d07-abdd-4c461969d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B0A55E-A0DE-4710-AFF1-E4828E1C02E9}">
  <ds:schemaRefs>
    <ds:schemaRef ds:uri="http://purl.org/dc/elements/1.1/"/>
    <ds:schemaRef ds:uri="2c66421c-a435-4d07-abdd-4c461969d320"/>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6f1c258d-50fe-4be6-99a2-b2c783eb9f5f"/>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A3D0735-08C9-4668-977B-AA7680994CD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1448</Words>
  <Characters>8424</Characters>
  <Application>Microsoft Office Word</Application>
  <DocSecurity>0</DocSecurity>
  <Lines>70</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UAM</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Robert Jagodziński</cp:lastModifiedBy>
  <cp:revision>8</cp:revision>
  <cp:lastPrinted>2019-10-22T14:49:00Z</cp:lastPrinted>
  <dcterms:created xsi:type="dcterms:W3CDTF">2024-09-11T07:53:00Z</dcterms:created>
  <dcterms:modified xsi:type="dcterms:W3CDTF">2024-09-12T07:35:00Z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y fmtid="{D5CDD505-2E9C-101B-9397-08002B2CF9AE}" pid="3" name="MediaServiceImageTags">
    <vt:lpwstr/>
  </property>
</Properties>
</file>