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18DA51DC" w:rsidR="001F6C81" w:rsidRDefault="001F6C81" w:rsidP="004E63B5">
      <w:pPr>
        <w:pStyle w:val="Tytu"/>
        <w:rPr>
          <w:rFonts w:ascii="Arial" w:hAnsi="Arial" w:cs="Arial"/>
          <w:b/>
          <w:bCs/>
          <w:sz w:val="22"/>
          <w:szCs w:val="22"/>
        </w:rPr>
      </w:pPr>
    </w:p>
    <w:p w14:paraId="5CB9E6FB" w14:textId="007AE798" w:rsidR="001F6C81" w:rsidRDefault="00A62178" w:rsidP="004E63B5">
      <w:pPr>
        <w:pStyle w:val="Tytu"/>
        <w:rPr>
          <w:rFonts w:ascii="Arial" w:hAnsi="Arial" w:cs="Arial"/>
          <w:b/>
          <w:bCs/>
          <w:sz w:val="22"/>
          <w:szCs w:val="22"/>
        </w:rPr>
      </w:pPr>
      <w:r>
        <w:rPr>
          <w:noProof/>
          <w:sz w:val="20"/>
        </w:rPr>
        <w:drawing>
          <wp:anchor distT="0" distB="0" distL="0" distR="0" simplePos="0" relativeHeight="251659264" behindDoc="1" locked="0" layoutInCell="1" allowOverlap="1" wp14:anchorId="5305B55F" wp14:editId="6F75BE73">
            <wp:simplePos x="0" y="0"/>
            <wp:positionH relativeFrom="page">
              <wp:posOffset>3200400</wp:posOffset>
            </wp:positionH>
            <wp:positionV relativeFrom="page">
              <wp:posOffset>960120</wp:posOffset>
            </wp:positionV>
            <wp:extent cx="595630" cy="848360"/>
            <wp:effectExtent l="0" t="0" r="0" b="8890"/>
            <wp:wrapTight wrapText="bothSides">
              <wp:wrapPolygon edited="0">
                <wp:start x="0" y="0"/>
                <wp:lineTo x="0" y="21341"/>
                <wp:lineTo x="20725" y="21341"/>
                <wp:lineTo x="20725" y="0"/>
                <wp:lineTo x="0" y="0"/>
              </wp:wrapPolygon>
            </wp:wrapTight>
            <wp:docPr id="482826738" name="Image 3" descr="Obraz zawierający tekst, Czcionka, Grafika, logo&#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2826738" name="Image 3" descr="Obraz zawierający tekst, Czcionka, Grafika, logo&#10;&#10;Zawartość wygenerowana przez sztuczną inteligencję może być niepoprawna."/>
                    <pic:cNvPicPr/>
                  </pic:nvPicPr>
                  <pic:blipFill>
                    <a:blip r:embed="rId10" cstate="print"/>
                    <a:stretch>
                      <a:fillRect/>
                    </a:stretch>
                  </pic:blipFill>
                  <pic:spPr>
                    <a:xfrm>
                      <a:off x="0" y="0"/>
                      <a:ext cx="595630" cy="848360"/>
                    </a:xfrm>
                    <a:prstGeom prst="rect">
                      <a:avLst/>
                    </a:prstGeom>
                  </pic:spPr>
                </pic:pic>
              </a:graphicData>
            </a:graphic>
          </wp:anchor>
        </w:drawing>
      </w:r>
      <w:r w:rsidR="001F6C81">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1">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001F6C81">
        <w:tab/>
      </w:r>
      <w:r w:rsidR="001F6C81">
        <w:tab/>
      </w:r>
      <w:r w:rsidR="001F6C81">
        <w:tab/>
      </w:r>
      <w:r w:rsidR="001F6C81">
        <w:tab/>
      </w:r>
      <w:r w:rsidR="001F6C81">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2">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0C4635" w:rsidRDefault="004E63B5" w:rsidP="7C840F15">
      <w:pPr>
        <w:pStyle w:val="Nagwek1"/>
        <w:rPr>
          <w:rFonts w:asciiTheme="minorHAnsi" w:hAnsiTheme="minorHAnsi" w:cstheme="minorBidi"/>
          <w:b/>
          <w:bCs/>
          <w:sz w:val="24"/>
          <w:lang w:val="en-US"/>
        </w:rPr>
      </w:pPr>
      <w:r w:rsidRPr="000C4635">
        <w:rPr>
          <w:rFonts w:asciiTheme="minorHAnsi" w:hAnsiTheme="minorHAnsi" w:cstheme="minorBidi"/>
          <w:b/>
          <w:bCs/>
          <w:sz w:val="24"/>
          <w:lang w:val="en-US"/>
        </w:rPr>
        <w:t xml:space="preserve"> ADAM MICKIEWICZ UNIVERSITY</w:t>
      </w:r>
      <w:r w:rsidR="00DA7083" w:rsidRPr="000C4635">
        <w:rPr>
          <w:rFonts w:asciiTheme="minorHAnsi" w:hAnsiTheme="minorHAnsi" w:cstheme="minorBidi"/>
          <w:b/>
          <w:bCs/>
          <w:sz w:val="24"/>
          <w:lang w:val="en-US"/>
        </w:rPr>
        <w:t>,</w:t>
      </w:r>
      <w:r w:rsidRPr="000C4635">
        <w:rPr>
          <w:rFonts w:asciiTheme="minorHAnsi" w:hAnsiTheme="minorHAnsi" w:cstheme="minorBidi"/>
          <w:b/>
          <w:bCs/>
          <w:sz w:val="24"/>
          <w:lang w:val="en-US"/>
        </w:rPr>
        <w:t xml:space="preserve"> POZNAN </w:t>
      </w:r>
    </w:p>
    <w:p w14:paraId="27950017" w14:textId="77777777" w:rsidR="004E63B5" w:rsidRPr="000C4635" w:rsidRDefault="004E63B5" w:rsidP="004E63B5">
      <w:pPr>
        <w:rPr>
          <w:rFonts w:asciiTheme="minorHAnsi" w:hAnsiTheme="minorHAnsi" w:cstheme="minorHAnsi"/>
          <w:b/>
          <w:bCs/>
          <w:lang w:val="en-US"/>
        </w:rPr>
      </w:pPr>
    </w:p>
    <w:p w14:paraId="1A3145D4" w14:textId="77777777" w:rsidR="004E63B5" w:rsidRPr="000C4635" w:rsidRDefault="004E63B5" w:rsidP="004E63B5">
      <w:pPr>
        <w:jc w:val="center"/>
        <w:rPr>
          <w:rFonts w:asciiTheme="minorHAnsi" w:hAnsiTheme="minorHAnsi" w:cstheme="minorHAnsi"/>
          <w:b/>
          <w:bCs/>
          <w:lang w:val="en-US"/>
        </w:rPr>
      </w:pPr>
      <w:r w:rsidRPr="000C4635">
        <w:rPr>
          <w:rFonts w:asciiTheme="minorHAnsi" w:hAnsiTheme="minorHAnsi" w:cstheme="minorHAnsi"/>
          <w:b/>
          <w:bCs/>
          <w:lang w:val="en-US"/>
        </w:rPr>
        <w:t>ANNOUNCES</w:t>
      </w:r>
    </w:p>
    <w:p w14:paraId="6F5096D3" w14:textId="77777777" w:rsidR="004E63B5" w:rsidRPr="000C4635" w:rsidRDefault="004E63B5" w:rsidP="004E63B5">
      <w:pPr>
        <w:jc w:val="center"/>
        <w:rPr>
          <w:rFonts w:asciiTheme="minorHAnsi" w:hAnsiTheme="minorHAnsi" w:cstheme="minorHAnsi"/>
          <w:b/>
          <w:bCs/>
          <w:lang w:val="en-US"/>
        </w:rPr>
      </w:pPr>
    </w:p>
    <w:p w14:paraId="01B7216E" w14:textId="77777777" w:rsidR="004E63B5" w:rsidRPr="000C4635" w:rsidRDefault="00DA7083" w:rsidP="004E63B5">
      <w:pPr>
        <w:jc w:val="center"/>
        <w:rPr>
          <w:rFonts w:asciiTheme="minorHAnsi" w:hAnsiTheme="minorHAnsi" w:cstheme="minorHAnsi"/>
          <w:b/>
          <w:bCs/>
          <w:lang w:val="en-US"/>
        </w:rPr>
      </w:pPr>
      <w:r w:rsidRPr="000C4635">
        <w:rPr>
          <w:rFonts w:asciiTheme="minorHAnsi" w:hAnsiTheme="minorHAnsi" w:cstheme="minorHAnsi"/>
          <w:b/>
          <w:bCs/>
          <w:lang w:val="en-US"/>
        </w:rPr>
        <w:t xml:space="preserve">A </w:t>
      </w:r>
      <w:r w:rsidR="004E63B5" w:rsidRPr="000C4635">
        <w:rPr>
          <w:rFonts w:asciiTheme="minorHAnsi" w:hAnsiTheme="minorHAnsi" w:cstheme="minorHAnsi"/>
          <w:b/>
          <w:bCs/>
          <w:lang w:val="en-US"/>
        </w:rPr>
        <w:t>COMPETITION</w:t>
      </w:r>
    </w:p>
    <w:p w14:paraId="698A2757" w14:textId="77777777" w:rsidR="00551BF6" w:rsidRPr="000C4635" w:rsidRDefault="00551BF6">
      <w:pPr>
        <w:jc w:val="center"/>
        <w:rPr>
          <w:rFonts w:asciiTheme="minorHAnsi" w:hAnsiTheme="minorHAnsi" w:cstheme="minorHAnsi"/>
          <w:b/>
          <w:bCs/>
          <w:lang w:val="en-US"/>
        </w:rPr>
      </w:pPr>
    </w:p>
    <w:p w14:paraId="74141F27" w14:textId="4AEBBB35" w:rsidR="00145B2F" w:rsidRDefault="00551BF6" w:rsidP="00ED6751">
      <w:pPr>
        <w:jc w:val="center"/>
        <w:rPr>
          <w:rFonts w:asciiTheme="minorHAnsi" w:hAnsiTheme="minorHAnsi" w:cstheme="minorHAnsi"/>
          <w:b/>
          <w:bCs/>
          <w:lang w:val="en-US"/>
        </w:rPr>
      </w:pPr>
      <w:r w:rsidRPr="000C4635">
        <w:rPr>
          <w:rFonts w:asciiTheme="minorHAnsi" w:hAnsiTheme="minorHAnsi" w:cstheme="minorHAnsi"/>
          <w:b/>
          <w:bCs/>
          <w:lang w:val="en-US"/>
        </w:rPr>
        <w:t>for the position</w:t>
      </w:r>
      <w:r w:rsidR="00DA7083" w:rsidRPr="000C4635">
        <w:rPr>
          <w:rFonts w:asciiTheme="minorHAnsi" w:hAnsiTheme="minorHAnsi" w:cstheme="minorHAnsi"/>
          <w:b/>
          <w:bCs/>
          <w:lang w:val="en-US"/>
        </w:rPr>
        <w:t xml:space="preserve"> of</w:t>
      </w:r>
      <w:r w:rsidRPr="000C4635">
        <w:rPr>
          <w:rFonts w:asciiTheme="minorHAnsi" w:hAnsiTheme="minorHAnsi" w:cstheme="minorHAnsi"/>
          <w:b/>
          <w:bCs/>
          <w:lang w:val="en-US"/>
        </w:rPr>
        <w:t xml:space="preserve"> </w:t>
      </w:r>
      <w:r w:rsidR="000C4635" w:rsidRPr="000C4635">
        <w:rPr>
          <w:rFonts w:asciiTheme="minorHAnsi" w:hAnsiTheme="minorHAnsi" w:cstheme="minorHAnsi"/>
          <w:b/>
          <w:bCs/>
          <w:lang w:val="en-US"/>
        </w:rPr>
        <w:t>Assistant Professor - Postdoctoral Trainee</w:t>
      </w:r>
    </w:p>
    <w:p w14:paraId="7FCDF2E2" w14:textId="77777777" w:rsidR="000C4635" w:rsidRPr="000C4635" w:rsidRDefault="000C4635" w:rsidP="00ED6751">
      <w:pPr>
        <w:jc w:val="center"/>
        <w:rPr>
          <w:rFonts w:asciiTheme="minorHAnsi" w:hAnsiTheme="minorHAnsi" w:cstheme="minorHAnsi"/>
          <w:b/>
          <w:bCs/>
          <w:lang w:val="en-US"/>
        </w:rPr>
      </w:pPr>
    </w:p>
    <w:p w14:paraId="42FC1740" w14:textId="369FB2AD" w:rsidR="00551BF6" w:rsidRDefault="00DA7083" w:rsidP="50CC6A23">
      <w:pPr>
        <w:jc w:val="center"/>
        <w:rPr>
          <w:rFonts w:asciiTheme="minorHAnsi" w:hAnsiTheme="minorHAnsi" w:cstheme="minorBidi"/>
          <w:b/>
          <w:bCs/>
          <w:lang w:val="en-US"/>
        </w:rPr>
      </w:pPr>
      <w:r w:rsidRPr="000C4635">
        <w:rPr>
          <w:rFonts w:asciiTheme="minorHAnsi" w:hAnsiTheme="minorHAnsi" w:cstheme="minorBidi"/>
          <w:b/>
          <w:bCs/>
          <w:lang w:val="en-US"/>
        </w:rPr>
        <w:t>at the</w:t>
      </w:r>
      <w:r w:rsidR="00D9614D" w:rsidRPr="000C4635">
        <w:rPr>
          <w:rFonts w:asciiTheme="minorHAnsi" w:hAnsiTheme="minorHAnsi" w:cstheme="minorBidi"/>
          <w:b/>
          <w:bCs/>
          <w:lang w:val="en-US"/>
        </w:rPr>
        <w:t xml:space="preserve"> Faculty</w:t>
      </w:r>
      <w:r w:rsidRPr="000C4635">
        <w:rPr>
          <w:rFonts w:asciiTheme="minorHAnsi" w:hAnsiTheme="minorHAnsi" w:cstheme="minorBidi"/>
          <w:b/>
          <w:bCs/>
          <w:lang w:val="en-US"/>
        </w:rPr>
        <w:t xml:space="preserve"> of</w:t>
      </w:r>
      <w:r w:rsidR="000C4635">
        <w:rPr>
          <w:rFonts w:asciiTheme="minorHAnsi" w:hAnsiTheme="minorHAnsi" w:cstheme="minorBidi"/>
          <w:b/>
          <w:bCs/>
          <w:lang w:val="en-US"/>
        </w:rPr>
        <w:t xml:space="preserve"> Biology</w:t>
      </w:r>
    </w:p>
    <w:p w14:paraId="4DB94C49" w14:textId="1823AE27" w:rsidR="000C4635" w:rsidRDefault="000C4635" w:rsidP="50CC6A23">
      <w:pPr>
        <w:jc w:val="center"/>
        <w:rPr>
          <w:rFonts w:asciiTheme="minorHAnsi" w:hAnsiTheme="minorHAnsi" w:cstheme="minorBidi"/>
          <w:b/>
          <w:bCs/>
          <w:lang w:val="en-US"/>
        </w:rPr>
      </w:pPr>
      <w:r>
        <w:rPr>
          <w:rFonts w:asciiTheme="minorHAnsi" w:hAnsiTheme="minorHAnsi" w:cstheme="minorBidi"/>
          <w:b/>
          <w:bCs/>
          <w:lang w:val="en-US"/>
        </w:rPr>
        <w:t>Forest Biology Center</w:t>
      </w:r>
    </w:p>
    <w:p w14:paraId="5F486E7F" w14:textId="77777777" w:rsidR="000C4635" w:rsidRPr="000C4635" w:rsidRDefault="000C4635" w:rsidP="000C4635">
      <w:pPr>
        <w:jc w:val="center"/>
        <w:rPr>
          <w:rFonts w:asciiTheme="minorHAnsi" w:hAnsiTheme="minorHAnsi" w:cstheme="minorBidi"/>
          <w:b/>
          <w:bCs/>
          <w:lang w:val="en-US"/>
        </w:rPr>
      </w:pPr>
    </w:p>
    <w:p w14:paraId="5004B343" w14:textId="28910D31" w:rsidR="59A5BE71" w:rsidRPr="005C32C1" w:rsidRDefault="59A5BE71" w:rsidP="0077008D">
      <w:pPr>
        <w:jc w:val="center"/>
        <w:rPr>
          <w:rFonts w:ascii="Calibri" w:eastAsia="Calibri" w:hAnsi="Calibri" w:cs="Calibri"/>
          <w:b/>
          <w:bCs/>
          <w:lang w:val="en-US"/>
        </w:rPr>
      </w:pPr>
      <w:r w:rsidRPr="50CC6A23">
        <w:rPr>
          <w:rFonts w:ascii="Calibri" w:eastAsia="Calibri" w:hAnsi="Calibri" w:cs="Calibri"/>
          <w:b/>
          <w:bCs/>
          <w:lang w:val="en-US"/>
        </w:rPr>
        <w:t xml:space="preserve">in the </w:t>
      </w:r>
      <w:r w:rsidR="0077008D">
        <w:rPr>
          <w:rFonts w:ascii="Calibri" w:eastAsia="Calibri" w:hAnsi="Calibri" w:cs="Calibri"/>
          <w:b/>
          <w:bCs/>
          <w:lang w:val="en-US"/>
        </w:rPr>
        <w:t xml:space="preserve">research </w:t>
      </w:r>
      <w:r w:rsidRPr="50CC6A23">
        <w:rPr>
          <w:rFonts w:ascii="Calibri" w:eastAsia="Calibri" w:hAnsi="Calibri" w:cs="Calibri"/>
          <w:b/>
          <w:bCs/>
          <w:lang w:val="en-US"/>
        </w:rPr>
        <w:t>project</w:t>
      </w:r>
      <w:r w:rsidR="0077008D">
        <w:rPr>
          <w:rFonts w:ascii="Calibri" w:eastAsia="Calibri" w:hAnsi="Calibri" w:cs="Calibri"/>
          <w:b/>
          <w:bCs/>
          <w:lang w:val="en-US"/>
        </w:rPr>
        <w:t xml:space="preserve"> Sonata</w:t>
      </w:r>
      <w:r w:rsidR="00A62178">
        <w:rPr>
          <w:rFonts w:ascii="Calibri" w:eastAsia="Calibri" w:hAnsi="Calibri" w:cs="Calibri"/>
          <w:b/>
          <w:bCs/>
          <w:lang w:val="en-US"/>
        </w:rPr>
        <w:t xml:space="preserve"> Bis</w:t>
      </w:r>
      <w:r w:rsidR="0077008D">
        <w:rPr>
          <w:rFonts w:ascii="Calibri" w:eastAsia="Calibri" w:hAnsi="Calibri" w:cs="Calibri"/>
          <w:b/>
          <w:bCs/>
          <w:lang w:val="en-US"/>
        </w:rPr>
        <w:t>:</w:t>
      </w:r>
      <w:r w:rsidR="000C4635">
        <w:rPr>
          <w:rFonts w:ascii="Calibri" w:eastAsia="Calibri" w:hAnsi="Calibri" w:cs="Calibri"/>
          <w:b/>
          <w:bCs/>
          <w:lang w:val="en-US"/>
        </w:rPr>
        <w:t xml:space="preserve"> </w:t>
      </w:r>
      <w:r w:rsidR="00A62178" w:rsidRPr="00A62178">
        <w:rPr>
          <w:rFonts w:ascii="Calibri" w:eastAsia="Calibri" w:hAnsi="Calibri" w:cs="Calibri"/>
          <w:b/>
          <w:bCs/>
          <w:lang w:val="en-US"/>
        </w:rPr>
        <w:t>Determining the climate change risks to plant reproduction based on sensitivity to weather fluctuations</w:t>
      </w:r>
    </w:p>
    <w:p w14:paraId="7329823A" w14:textId="77777777" w:rsidR="000C4635" w:rsidRPr="000C4635" w:rsidRDefault="000C4635" w:rsidP="000C4635">
      <w:pPr>
        <w:jc w:val="center"/>
        <w:rPr>
          <w:lang w:val="en-US"/>
        </w:rPr>
      </w:pPr>
    </w:p>
    <w:p w14:paraId="480BEF42" w14:textId="0B8A1A35" w:rsidR="59A5BE71" w:rsidRPr="0077008D" w:rsidRDefault="59A5BE71" w:rsidP="50CC6A23">
      <w:pPr>
        <w:spacing w:line="480" w:lineRule="auto"/>
        <w:jc w:val="center"/>
        <w:rPr>
          <w:lang w:val="en-US"/>
        </w:rPr>
      </w:pPr>
      <w:r w:rsidRPr="50CC6A23">
        <w:rPr>
          <w:rFonts w:ascii="Calibri" w:eastAsia="Calibri" w:hAnsi="Calibri" w:cs="Calibri"/>
          <w:b/>
          <w:bCs/>
          <w:lang w:val="en-US"/>
        </w:rPr>
        <w:t>number</w:t>
      </w:r>
      <w:r w:rsidR="000C4635">
        <w:rPr>
          <w:rFonts w:ascii="Calibri" w:eastAsia="Calibri" w:hAnsi="Calibri" w:cs="Calibri"/>
          <w:b/>
          <w:bCs/>
          <w:lang w:val="en-US"/>
        </w:rPr>
        <w:t xml:space="preserve"> </w:t>
      </w:r>
      <w:r w:rsidR="00A62178" w:rsidRPr="00E04AAC">
        <w:rPr>
          <w:rFonts w:ascii="Calibri" w:eastAsia="Calibri" w:hAnsi="Calibri" w:cs="Calibri"/>
          <w:b/>
          <w:bCs/>
          <w:lang w:val="en-US"/>
        </w:rPr>
        <w:t>UMO-2024/54/E/NZ8/00007</w:t>
      </w:r>
    </w:p>
    <w:p w14:paraId="494887C8" w14:textId="21E1375D" w:rsidR="50CC6A23" w:rsidRPr="0077008D" w:rsidRDefault="50CC6A23" w:rsidP="50CC6A23">
      <w:pPr>
        <w:jc w:val="center"/>
        <w:rPr>
          <w:rFonts w:asciiTheme="minorHAnsi" w:hAnsiTheme="minorHAnsi" w:cstheme="minorBidi"/>
          <w:b/>
          <w:bCs/>
          <w:lang w:val="en-US"/>
        </w:rPr>
      </w:pPr>
    </w:p>
    <w:p w14:paraId="5C14C44C" w14:textId="77777777" w:rsidR="00551BF6" w:rsidRPr="0077008D" w:rsidRDefault="00551BF6" w:rsidP="00A46254">
      <w:pPr>
        <w:jc w:val="center"/>
        <w:rPr>
          <w:rFonts w:asciiTheme="minorHAnsi" w:hAnsiTheme="minorHAnsi" w:cstheme="minorHAnsi"/>
          <w:b/>
          <w:bCs/>
          <w:lang w:val="en-US"/>
        </w:rPr>
      </w:pPr>
    </w:p>
    <w:p w14:paraId="23BB6D7B" w14:textId="77777777" w:rsidR="00471682" w:rsidRPr="0077008D" w:rsidRDefault="00471682" w:rsidP="00A46254">
      <w:pPr>
        <w:jc w:val="center"/>
        <w:rPr>
          <w:rFonts w:asciiTheme="minorHAnsi" w:hAnsiTheme="minorHAnsi" w:cstheme="minorHAnsi"/>
          <w:b/>
          <w:bCs/>
          <w:lang w:val="en-US"/>
        </w:rPr>
      </w:pPr>
    </w:p>
    <w:p w14:paraId="6863C14D" w14:textId="77777777" w:rsidR="00471682" w:rsidRPr="0077008D"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77008D">
        <w:rPr>
          <w:rFonts w:asciiTheme="minorHAnsi" w:hAnsiTheme="minorHAnsi" w:cstheme="minorHAnsi"/>
          <w:b/>
          <w:bCs/>
          <w:lang w:val="en-US"/>
        </w:rPr>
        <w:t>Basic information</w:t>
      </w:r>
    </w:p>
    <w:p w14:paraId="55FB9AF6" w14:textId="77777777" w:rsidR="00F721C6" w:rsidRPr="0077008D" w:rsidRDefault="00F721C6">
      <w:pPr>
        <w:jc w:val="both"/>
        <w:rPr>
          <w:rFonts w:asciiTheme="minorHAnsi" w:hAnsiTheme="minorHAnsi" w:cstheme="minorHAnsi"/>
          <w:b/>
          <w:bCs/>
          <w:lang w:val="en-US"/>
        </w:rPr>
      </w:pPr>
    </w:p>
    <w:p w14:paraId="6B32966D" w14:textId="77777777" w:rsidR="007D090B" w:rsidRPr="0077008D"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7AB22A52" w:rsidR="00A46254" w:rsidRPr="004E48ED" w:rsidRDefault="00DD2DB6" w:rsidP="4F6698D0">
      <w:pPr>
        <w:jc w:val="both"/>
        <w:rPr>
          <w:rFonts w:asciiTheme="minorHAnsi" w:hAnsiTheme="minorHAnsi" w:cstheme="minorBidi"/>
          <w:sz w:val="22"/>
          <w:szCs w:val="22"/>
          <w:lang w:val="en-US"/>
        </w:rPr>
      </w:pPr>
      <w:r w:rsidRPr="004E48ED">
        <w:rPr>
          <w:rFonts w:asciiTheme="minorHAnsi" w:hAnsiTheme="minorHAnsi" w:cstheme="minorBidi"/>
          <w:sz w:val="22"/>
          <w:szCs w:val="22"/>
          <w:lang w:val="en-US"/>
        </w:rPr>
        <w:t xml:space="preserve">Biological sciences </w:t>
      </w:r>
    </w:p>
    <w:p w14:paraId="61659276" w14:textId="77777777" w:rsidR="00471682" w:rsidRPr="000C4635" w:rsidRDefault="00471682" w:rsidP="00A46254">
      <w:pPr>
        <w:jc w:val="both"/>
        <w:rPr>
          <w:rFonts w:asciiTheme="minorHAnsi" w:hAnsiTheme="minorHAnsi" w:cstheme="minorHAnsi"/>
          <w:b/>
          <w:bCs/>
          <w:lang w:val="en-US"/>
        </w:rPr>
      </w:pPr>
    </w:p>
    <w:p w14:paraId="10B0ACA2" w14:textId="77777777" w:rsidR="001D699D" w:rsidRDefault="0023391B" w:rsidP="7C840F15">
      <w:pPr>
        <w:numPr>
          <w:ilvl w:val="0"/>
          <w:numId w:val="11"/>
        </w:numPr>
        <w:ind w:left="0"/>
        <w:jc w:val="both"/>
        <w:rPr>
          <w:rFonts w:asciiTheme="minorHAnsi" w:hAnsiTheme="minorHAnsi" w:cstheme="minorBidi"/>
          <w:b/>
          <w:bCs/>
          <w:lang w:val="en-US"/>
        </w:rPr>
      </w:pPr>
      <w:r w:rsidRPr="000C4635">
        <w:rPr>
          <w:rFonts w:asciiTheme="minorHAnsi" w:hAnsiTheme="minorHAnsi" w:cstheme="minorBidi"/>
          <w:b/>
          <w:bCs/>
          <w:lang w:val="en-US"/>
        </w:rPr>
        <w:t>Number of work</w:t>
      </w:r>
      <w:r w:rsidR="004D6C79" w:rsidRPr="000C4635">
        <w:rPr>
          <w:rFonts w:asciiTheme="minorHAnsi" w:hAnsiTheme="minorHAnsi" w:cstheme="minorBidi"/>
          <w:b/>
          <w:bCs/>
          <w:lang w:val="en-US"/>
        </w:rPr>
        <w:t xml:space="preserve"> </w:t>
      </w:r>
      <w:r w:rsidR="00DF7C9B" w:rsidRPr="000C4635">
        <w:rPr>
          <w:rFonts w:asciiTheme="minorHAnsi" w:hAnsiTheme="minorHAnsi" w:cstheme="minorBidi"/>
          <w:b/>
          <w:bCs/>
          <w:lang w:val="en-US"/>
        </w:rPr>
        <w:t xml:space="preserve">hours per week </w:t>
      </w:r>
      <w:r w:rsidRPr="000C4635">
        <w:rPr>
          <w:rFonts w:asciiTheme="minorHAnsi" w:hAnsiTheme="minorHAnsi" w:cstheme="minorBidi"/>
          <w:b/>
          <w:bCs/>
          <w:lang w:val="en-US"/>
        </w:rPr>
        <w:t xml:space="preserve">including </w:t>
      </w:r>
      <w:r w:rsidR="598A0493" w:rsidRPr="000C4635">
        <w:rPr>
          <w:rFonts w:asciiTheme="minorHAnsi" w:hAnsiTheme="minorHAnsi" w:cstheme="minorBidi"/>
          <w:b/>
          <w:bCs/>
          <w:lang w:val="en-US"/>
        </w:rPr>
        <w:t>a task-based work schedule</w:t>
      </w:r>
      <w:r w:rsidRPr="000C4635">
        <w:rPr>
          <w:rFonts w:asciiTheme="minorHAnsi" w:hAnsiTheme="minorHAnsi" w:cstheme="minorBidi"/>
          <w:b/>
          <w:bCs/>
          <w:lang w:val="en-US"/>
        </w:rPr>
        <w:t xml:space="preserve"> (if applicable)</w:t>
      </w:r>
      <w:r w:rsidR="00DF7C9B" w:rsidRPr="000C4635">
        <w:rPr>
          <w:rFonts w:asciiTheme="minorHAnsi" w:hAnsiTheme="minorHAnsi" w:cstheme="minorBidi"/>
          <w:b/>
          <w:bCs/>
          <w:lang w:val="en-US"/>
        </w:rPr>
        <w:t xml:space="preserve">: </w:t>
      </w:r>
    </w:p>
    <w:p w14:paraId="38D56DEB" w14:textId="52409BBF" w:rsidR="000C4635" w:rsidRPr="004E48ED" w:rsidRDefault="000C4635" w:rsidP="000C4635">
      <w:pPr>
        <w:jc w:val="both"/>
        <w:rPr>
          <w:rFonts w:asciiTheme="minorHAnsi" w:hAnsiTheme="minorHAnsi" w:cstheme="minorBidi"/>
          <w:sz w:val="22"/>
          <w:szCs w:val="22"/>
          <w:lang w:val="en-US"/>
        </w:rPr>
      </w:pPr>
      <w:r w:rsidRPr="004E48ED">
        <w:rPr>
          <w:rFonts w:asciiTheme="minorHAnsi" w:hAnsiTheme="minorHAnsi" w:cstheme="minorBidi"/>
          <w:sz w:val="22"/>
          <w:szCs w:val="22"/>
          <w:lang w:val="en-US"/>
        </w:rPr>
        <w:t>Full time, 40 hours per week</w:t>
      </w:r>
    </w:p>
    <w:p w14:paraId="55FD7C28" w14:textId="77777777" w:rsidR="00264030" w:rsidRPr="000C4635" w:rsidRDefault="00264030" w:rsidP="00A46254">
      <w:pPr>
        <w:pStyle w:val="Akapitzlist"/>
        <w:rPr>
          <w:rFonts w:asciiTheme="minorHAnsi" w:hAnsiTheme="minorHAnsi" w:cstheme="minorHAnsi"/>
          <w:b/>
          <w:bCs/>
          <w:sz w:val="20"/>
          <w:szCs w:val="20"/>
          <w:lang w:val="en-US"/>
        </w:rPr>
      </w:pPr>
    </w:p>
    <w:p w14:paraId="7890E74A" w14:textId="77777777" w:rsidR="001D699D" w:rsidRPr="000C4635" w:rsidRDefault="0023391B" w:rsidP="7C840F15">
      <w:pPr>
        <w:numPr>
          <w:ilvl w:val="0"/>
          <w:numId w:val="11"/>
        </w:numPr>
        <w:ind w:left="0"/>
        <w:jc w:val="both"/>
        <w:rPr>
          <w:rFonts w:asciiTheme="minorHAnsi" w:hAnsiTheme="minorHAnsi" w:cstheme="minorBidi"/>
          <w:b/>
          <w:bCs/>
          <w:lang w:val="en-US"/>
        </w:rPr>
      </w:pPr>
      <w:r w:rsidRPr="000C4635">
        <w:rPr>
          <w:rFonts w:asciiTheme="minorHAnsi" w:hAnsiTheme="minorHAnsi" w:cstheme="minorBidi"/>
          <w:b/>
          <w:bCs/>
          <w:lang w:val="en-US"/>
        </w:rPr>
        <w:t xml:space="preserve">Type of an </w:t>
      </w:r>
      <w:r w:rsidR="001D699D" w:rsidRPr="000C4635">
        <w:rPr>
          <w:rFonts w:asciiTheme="minorHAnsi" w:hAnsiTheme="minorHAnsi" w:cstheme="minorBidi"/>
          <w:b/>
          <w:bCs/>
          <w:lang w:val="en-US"/>
        </w:rPr>
        <w:t xml:space="preserve">employment </w:t>
      </w:r>
      <w:r w:rsidRPr="000C4635">
        <w:rPr>
          <w:rFonts w:asciiTheme="minorHAnsi" w:hAnsiTheme="minorHAnsi" w:cstheme="minorBidi"/>
          <w:b/>
          <w:bCs/>
          <w:lang w:val="en-US"/>
        </w:rPr>
        <w:t xml:space="preserve">contract </w:t>
      </w:r>
      <w:r w:rsidR="00B33510" w:rsidRPr="000C4635">
        <w:rPr>
          <w:rFonts w:asciiTheme="minorHAnsi" w:hAnsiTheme="minorHAnsi" w:cstheme="minorBidi"/>
          <w:b/>
          <w:bCs/>
          <w:lang w:val="en-US"/>
        </w:rPr>
        <w:t>and expected duration of employment</w:t>
      </w:r>
      <w:r w:rsidRPr="000C4635">
        <w:rPr>
          <w:rFonts w:asciiTheme="minorHAnsi" w:hAnsiTheme="minorHAnsi" w:cstheme="minorBidi"/>
          <w:b/>
          <w:bCs/>
          <w:lang w:val="en-US"/>
        </w:rPr>
        <w:t>, i.e.: permanent/</w:t>
      </w:r>
      <w:r w:rsidR="00910DF2" w:rsidRPr="000C4635">
        <w:rPr>
          <w:rFonts w:asciiTheme="minorHAnsi" w:hAnsiTheme="minorHAnsi" w:cstheme="minorBidi"/>
          <w:b/>
          <w:bCs/>
          <w:lang w:val="en-US"/>
        </w:rPr>
        <w:t>temporary/</w:t>
      </w:r>
      <w:r w:rsidRPr="000C4635">
        <w:rPr>
          <w:rFonts w:asciiTheme="minorHAnsi" w:hAnsiTheme="minorHAnsi" w:cstheme="minorBidi"/>
          <w:b/>
          <w:bCs/>
          <w:lang w:val="en-US"/>
        </w:rPr>
        <w:t xml:space="preserve">fixed-term contract for </w:t>
      </w:r>
      <w:r w:rsidR="005035E0" w:rsidRPr="000C4635">
        <w:rPr>
          <w:rFonts w:asciiTheme="minorHAnsi" w:hAnsiTheme="minorHAnsi" w:cstheme="minorBidi"/>
          <w:b/>
          <w:bCs/>
          <w:lang w:val="en-US"/>
        </w:rPr>
        <w:t>..... year/...years</w:t>
      </w:r>
    </w:p>
    <w:p w14:paraId="6A05FD23" w14:textId="210BAD5B" w:rsidR="00264030" w:rsidRPr="004E48ED" w:rsidRDefault="00D021DE" w:rsidP="005035E0">
      <w:pPr>
        <w:jc w:val="both"/>
        <w:rPr>
          <w:rFonts w:asciiTheme="minorHAnsi" w:hAnsiTheme="minorHAnsi" w:cstheme="minorHAnsi"/>
          <w:bCs/>
          <w:sz w:val="22"/>
          <w:szCs w:val="22"/>
          <w:lang w:val="en-US"/>
        </w:rPr>
      </w:pPr>
      <w:r w:rsidRPr="004E48ED">
        <w:rPr>
          <w:rFonts w:asciiTheme="minorHAnsi" w:hAnsiTheme="minorHAnsi" w:cstheme="minorHAnsi"/>
          <w:bCs/>
          <w:sz w:val="22"/>
          <w:szCs w:val="22"/>
          <w:lang w:val="en-US"/>
        </w:rPr>
        <w:t>Fixed-term contract,</w:t>
      </w:r>
      <w:r w:rsidR="00B73AEB" w:rsidRPr="004E48ED">
        <w:rPr>
          <w:rFonts w:asciiTheme="minorHAnsi" w:hAnsiTheme="minorHAnsi" w:cstheme="minorHAnsi"/>
          <w:bCs/>
          <w:sz w:val="22"/>
          <w:szCs w:val="22"/>
          <w:lang w:val="en-US"/>
        </w:rPr>
        <w:t xml:space="preserve"> f</w:t>
      </w:r>
      <w:r w:rsidR="0065232D" w:rsidRPr="004E48ED">
        <w:rPr>
          <w:rFonts w:asciiTheme="minorHAnsi" w:hAnsiTheme="minorHAnsi" w:cstheme="minorHAnsi"/>
          <w:bCs/>
          <w:sz w:val="22"/>
          <w:szCs w:val="22"/>
          <w:lang w:val="en-US"/>
        </w:rPr>
        <w:t xml:space="preserve">or </w:t>
      </w:r>
      <w:r w:rsidR="00A62178" w:rsidRPr="004E48ED">
        <w:rPr>
          <w:rFonts w:asciiTheme="minorHAnsi" w:hAnsiTheme="minorHAnsi" w:cstheme="minorHAnsi"/>
          <w:bCs/>
          <w:sz w:val="22"/>
          <w:szCs w:val="22"/>
          <w:lang w:val="en-US"/>
        </w:rPr>
        <w:t>2</w:t>
      </w:r>
      <w:r w:rsidR="0065232D" w:rsidRPr="004E48ED">
        <w:rPr>
          <w:rFonts w:asciiTheme="minorHAnsi" w:hAnsiTheme="minorHAnsi" w:cstheme="minorHAnsi"/>
          <w:bCs/>
          <w:sz w:val="22"/>
          <w:szCs w:val="22"/>
          <w:lang w:val="en-US"/>
        </w:rPr>
        <w:t xml:space="preserve"> </w:t>
      </w:r>
      <w:r w:rsidR="00A62178" w:rsidRPr="004E48ED">
        <w:rPr>
          <w:rFonts w:asciiTheme="minorHAnsi" w:hAnsiTheme="minorHAnsi" w:cstheme="minorHAnsi"/>
          <w:bCs/>
          <w:sz w:val="22"/>
          <w:szCs w:val="22"/>
          <w:lang w:val="en-US"/>
        </w:rPr>
        <w:t>years</w:t>
      </w:r>
      <w:r w:rsidR="0065232D" w:rsidRPr="004E48ED">
        <w:rPr>
          <w:rFonts w:asciiTheme="minorHAnsi" w:hAnsiTheme="minorHAnsi" w:cstheme="minorHAnsi"/>
          <w:bCs/>
          <w:sz w:val="22"/>
          <w:szCs w:val="22"/>
          <w:lang w:val="en-US"/>
        </w:rPr>
        <w:t>.</w:t>
      </w:r>
    </w:p>
    <w:p w14:paraId="02CD2047" w14:textId="7EE78EDF" w:rsidR="00EC5FC6" w:rsidRPr="000C4635" w:rsidRDefault="00EC5FC6" w:rsidP="005035E0">
      <w:pPr>
        <w:jc w:val="both"/>
        <w:rPr>
          <w:rFonts w:asciiTheme="minorHAnsi" w:hAnsiTheme="minorHAnsi" w:cstheme="minorHAnsi"/>
          <w:bCs/>
          <w:color w:val="FF0000"/>
          <w:sz w:val="20"/>
          <w:szCs w:val="20"/>
          <w:lang w:val="en-US"/>
        </w:rPr>
      </w:pPr>
    </w:p>
    <w:p w14:paraId="125C013D" w14:textId="77777777" w:rsidR="001D699D"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EA8328A" w14:textId="1B849897" w:rsidR="00264030" w:rsidRPr="004E48ED" w:rsidRDefault="00A62178" w:rsidP="44B12C88">
      <w:pPr>
        <w:jc w:val="both"/>
        <w:rPr>
          <w:rFonts w:asciiTheme="minorHAnsi" w:hAnsiTheme="minorHAnsi" w:cstheme="minorBidi"/>
          <w:sz w:val="22"/>
          <w:szCs w:val="22"/>
        </w:rPr>
      </w:pPr>
      <w:r w:rsidRPr="004E48ED">
        <w:rPr>
          <w:rFonts w:asciiTheme="minorHAnsi" w:hAnsiTheme="minorHAnsi" w:cstheme="minorBidi"/>
          <w:sz w:val="22"/>
          <w:szCs w:val="22"/>
        </w:rPr>
        <w:t>01</w:t>
      </w:r>
      <w:r w:rsidR="00FE067D" w:rsidRPr="004E48ED">
        <w:rPr>
          <w:rFonts w:asciiTheme="minorHAnsi" w:hAnsiTheme="minorHAnsi" w:cstheme="minorBidi"/>
          <w:sz w:val="22"/>
          <w:szCs w:val="22"/>
        </w:rPr>
        <w:t>.0</w:t>
      </w:r>
      <w:r w:rsidRPr="004E48ED">
        <w:rPr>
          <w:rFonts w:asciiTheme="minorHAnsi" w:hAnsiTheme="minorHAnsi" w:cstheme="minorBidi"/>
          <w:sz w:val="22"/>
          <w:szCs w:val="22"/>
        </w:rPr>
        <w:t>1</w:t>
      </w:r>
      <w:r w:rsidR="00FE067D" w:rsidRPr="004E48ED">
        <w:rPr>
          <w:rFonts w:asciiTheme="minorHAnsi" w:hAnsiTheme="minorHAnsi" w:cstheme="minorBidi"/>
          <w:sz w:val="22"/>
          <w:szCs w:val="22"/>
        </w:rPr>
        <w:t>.202</w:t>
      </w:r>
      <w:r w:rsidRPr="004E48ED">
        <w:rPr>
          <w:rFonts w:asciiTheme="minorHAnsi" w:hAnsiTheme="minorHAnsi" w:cstheme="minorBidi"/>
          <w:sz w:val="22"/>
          <w:szCs w:val="22"/>
        </w:rPr>
        <w:t>6</w:t>
      </w:r>
      <w:ins w:id="0" w:author="Michał Bogdziewicz" w:date="2025-06-06T13:50:00Z" w16du:dateUtc="2025-06-06T11:50:00Z">
        <w:r w:rsidR="00723FCE">
          <w:rPr>
            <w:rFonts w:asciiTheme="minorHAnsi" w:hAnsiTheme="minorHAnsi" w:cstheme="minorBidi"/>
            <w:sz w:val="22"/>
            <w:szCs w:val="22"/>
          </w:rPr>
          <w:t xml:space="preserve">, </w:t>
        </w:r>
        <w:proofErr w:type="spellStart"/>
        <w:r w:rsidR="00723FCE" w:rsidRPr="00723FCE">
          <w:rPr>
            <w:rFonts w:asciiTheme="minorHAnsi" w:hAnsiTheme="minorHAnsi" w:cstheme="minorBidi"/>
            <w:sz w:val="22"/>
            <w:szCs w:val="22"/>
          </w:rPr>
          <w:t>negotiable</w:t>
        </w:r>
      </w:ins>
      <w:proofErr w:type="spellEnd"/>
    </w:p>
    <w:p w14:paraId="45A7BD83" w14:textId="77777777" w:rsidR="00EC5FC6" w:rsidRPr="000C4635" w:rsidRDefault="00EC5FC6" w:rsidP="005035E0">
      <w:pPr>
        <w:jc w:val="both"/>
        <w:rPr>
          <w:rFonts w:asciiTheme="minorHAnsi" w:hAnsiTheme="minorHAnsi" w:cstheme="minorHAnsi"/>
          <w:bCs/>
          <w:color w:val="FF0000"/>
          <w:sz w:val="18"/>
          <w:szCs w:val="18"/>
          <w:lang w:val="en-US"/>
        </w:rPr>
      </w:pPr>
    </w:p>
    <w:p w14:paraId="4F1E1B49" w14:textId="77777777" w:rsidR="00275CE7"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22C5E205" w14:textId="3A6AA9DA" w:rsidR="009C008C" w:rsidRPr="004E48ED" w:rsidRDefault="009C008C" w:rsidP="009C008C">
      <w:pPr>
        <w:jc w:val="both"/>
        <w:rPr>
          <w:rFonts w:asciiTheme="minorHAnsi" w:hAnsiTheme="minorHAnsi" w:cstheme="minorBidi"/>
          <w:b/>
          <w:bCs/>
          <w:sz w:val="22"/>
          <w:szCs w:val="22"/>
          <w:lang w:val="en-US"/>
        </w:rPr>
      </w:pPr>
      <w:r w:rsidRPr="004E48ED">
        <w:rPr>
          <w:rFonts w:asciiTheme="minorHAnsi" w:hAnsiTheme="minorHAnsi" w:cstheme="minorBidi"/>
          <w:sz w:val="22"/>
          <w:szCs w:val="22"/>
          <w:lang w:val="en-US"/>
        </w:rPr>
        <w:t>Faculty of Biology, Forest Biology Center,</w:t>
      </w:r>
      <w:r w:rsidRPr="004E48ED">
        <w:rPr>
          <w:rFonts w:asciiTheme="minorHAnsi" w:hAnsiTheme="minorHAnsi" w:cstheme="minorBidi"/>
          <w:b/>
          <w:bCs/>
          <w:sz w:val="22"/>
          <w:szCs w:val="22"/>
          <w:lang w:val="en-US"/>
        </w:rPr>
        <w:t xml:space="preserve"> </w:t>
      </w:r>
      <w:r w:rsidRPr="004E48ED">
        <w:rPr>
          <w:rFonts w:asciiTheme="minorHAnsi" w:hAnsiTheme="minorHAnsi" w:cstheme="minorBidi"/>
          <w:sz w:val="22"/>
          <w:szCs w:val="22"/>
          <w:lang w:val="en-US"/>
        </w:rPr>
        <w:t xml:space="preserve">ul. </w:t>
      </w:r>
      <w:r w:rsidRPr="004E48ED">
        <w:rPr>
          <w:rFonts w:asciiTheme="minorHAnsi" w:hAnsiTheme="minorHAnsi" w:cstheme="minorBidi"/>
          <w:sz w:val="22"/>
          <w:szCs w:val="22"/>
        </w:rPr>
        <w:t>Uniwersytetu Poznańskiego 6, 61-614  Poznań</w:t>
      </w:r>
    </w:p>
    <w:p w14:paraId="49A10DDA" w14:textId="3793829F" w:rsidR="00EC5FC6" w:rsidRPr="000C4635" w:rsidRDefault="00EC5FC6" w:rsidP="330681B5">
      <w:pPr>
        <w:jc w:val="both"/>
        <w:rPr>
          <w:rFonts w:asciiTheme="minorHAnsi" w:hAnsiTheme="minorHAnsi" w:cstheme="minorBidi"/>
          <w:color w:val="FF0000"/>
          <w:sz w:val="20"/>
          <w:szCs w:val="20"/>
          <w:lang w:val="en-US"/>
        </w:rPr>
      </w:pPr>
    </w:p>
    <w:p w14:paraId="3B53E438" w14:textId="24F32B27" w:rsid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1252D9CC" w14:textId="2FDA2D40" w:rsidR="00EC5FC6" w:rsidRPr="004E48ED" w:rsidRDefault="00E04AAC" w:rsidP="330681B5">
      <w:pPr>
        <w:jc w:val="both"/>
        <w:rPr>
          <w:rFonts w:asciiTheme="minorHAnsi" w:hAnsiTheme="minorHAnsi" w:cstheme="minorBidi"/>
          <w:sz w:val="22"/>
          <w:szCs w:val="22"/>
          <w:lang w:val="en-US"/>
        </w:rPr>
      </w:pPr>
      <w:r>
        <w:rPr>
          <w:rFonts w:asciiTheme="minorHAnsi" w:hAnsiTheme="minorHAnsi" w:cstheme="minorBidi"/>
          <w:sz w:val="22"/>
          <w:szCs w:val="22"/>
          <w:lang w:val="en-US"/>
        </w:rPr>
        <w:t>8987,53</w:t>
      </w:r>
      <w:r w:rsidR="009C008C" w:rsidRPr="004E48ED">
        <w:rPr>
          <w:rFonts w:asciiTheme="minorHAnsi" w:hAnsiTheme="minorHAnsi" w:cstheme="minorBidi"/>
          <w:sz w:val="22"/>
          <w:szCs w:val="22"/>
          <w:lang w:val="en-US"/>
        </w:rPr>
        <w:t xml:space="preserve"> </w:t>
      </w:r>
      <w:r w:rsidR="00DD2DB6" w:rsidRPr="004E48ED">
        <w:rPr>
          <w:rFonts w:asciiTheme="minorHAnsi" w:hAnsiTheme="minorHAnsi" w:cstheme="minorBidi"/>
          <w:sz w:val="22"/>
          <w:szCs w:val="22"/>
          <w:lang w:val="en-US"/>
        </w:rPr>
        <w:t xml:space="preserve">PLN </w:t>
      </w:r>
      <w:r w:rsidR="00554F33" w:rsidRPr="004E48ED">
        <w:rPr>
          <w:rFonts w:asciiTheme="minorHAnsi" w:hAnsiTheme="minorHAnsi" w:cstheme="minorBidi"/>
          <w:sz w:val="22"/>
          <w:szCs w:val="22"/>
          <w:lang w:val="en-US"/>
        </w:rPr>
        <w:t>gross</w:t>
      </w:r>
    </w:p>
    <w:p w14:paraId="7BE7E694" w14:textId="2F6EFA2E" w:rsidR="00EC5FC6" w:rsidRPr="000C4635" w:rsidRDefault="00EC5FC6" w:rsidP="330681B5">
      <w:pPr>
        <w:jc w:val="both"/>
        <w:rPr>
          <w:rFonts w:asciiTheme="minorHAnsi" w:hAnsiTheme="minorHAnsi" w:cstheme="minorBidi"/>
          <w:color w:val="FF0000"/>
          <w:sz w:val="20"/>
          <w:szCs w:val="20"/>
          <w:lang w:val="en-US"/>
        </w:rPr>
      </w:pPr>
    </w:p>
    <w:p w14:paraId="00ECB544" w14:textId="5F503FFA" w:rsidR="00B73AEB" w:rsidRPr="004E48ED" w:rsidRDefault="0023391B" w:rsidP="00B73AEB">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155BAABA" w14:textId="0C879EFD" w:rsidR="00DD2DB6" w:rsidRPr="004E48ED" w:rsidRDefault="00DD2DB6" w:rsidP="00DD2DB6">
      <w:pPr>
        <w:jc w:val="both"/>
        <w:rPr>
          <w:rFonts w:ascii="Calibri" w:eastAsia="Calibri" w:hAnsi="Calibri" w:cs="Calibri"/>
          <w:sz w:val="22"/>
          <w:szCs w:val="22"/>
          <w:lang w:val="en-US"/>
        </w:rPr>
      </w:pPr>
      <w:r w:rsidRPr="004E48ED">
        <w:rPr>
          <w:rFonts w:ascii="Calibri" w:eastAsia="Calibri" w:hAnsi="Calibri" w:cs="Calibri"/>
          <w:sz w:val="22"/>
          <w:szCs w:val="22"/>
          <w:lang w:val="en-US"/>
        </w:rPr>
        <w:t xml:space="preserve">Please, send applications to: </w:t>
      </w:r>
      <w:hyperlink r:id="rId13">
        <w:r w:rsidRPr="004E48ED">
          <w:rPr>
            <w:rFonts w:ascii="Calibri" w:eastAsia="Calibri" w:hAnsi="Calibri" w:cs="Calibri"/>
            <w:color w:val="0000FF"/>
            <w:sz w:val="22"/>
            <w:szCs w:val="22"/>
            <w:u w:val="single"/>
            <w:lang w:val="en-US"/>
          </w:rPr>
          <w:t>michalbogdziewicz@gmail.com</w:t>
        </w:r>
      </w:hyperlink>
      <w:r w:rsidRPr="004E48ED">
        <w:rPr>
          <w:rFonts w:ascii="Calibri" w:eastAsia="Calibri" w:hAnsi="Calibri" w:cs="Calibri"/>
          <w:sz w:val="22"/>
          <w:szCs w:val="22"/>
          <w:lang w:val="en-US"/>
        </w:rPr>
        <w:t xml:space="preserve">. </w:t>
      </w:r>
      <w:r w:rsidR="009B1428" w:rsidRPr="009B1428">
        <w:rPr>
          <w:rFonts w:ascii="Calibri" w:eastAsia="Calibri" w:hAnsi="Calibri" w:cs="Calibri"/>
          <w:sz w:val="22"/>
          <w:szCs w:val="22"/>
          <w:lang w:val="en-US"/>
        </w:rPr>
        <w:t>Please apply by 30 September 2025. Late applications may be considered until the position is filled.</w:t>
      </w:r>
    </w:p>
    <w:p w14:paraId="6F1253FE" w14:textId="78B15C50" w:rsidR="002B3676" w:rsidRPr="000C4635" w:rsidRDefault="00DD2DB6" w:rsidP="00DD2DB6">
      <w:pPr>
        <w:rPr>
          <w:rFonts w:asciiTheme="minorHAnsi" w:hAnsiTheme="minorHAnsi" w:cstheme="minorHAnsi"/>
          <w:b/>
          <w:bCs/>
          <w:lang w:val="en-US"/>
        </w:rPr>
      </w:pPr>
      <w:r w:rsidRPr="004E48ED">
        <w:rPr>
          <w:rFonts w:ascii="Calibri" w:eastAsia="Calibri" w:hAnsi="Calibri" w:cs="Calibri"/>
          <w:sz w:val="22"/>
          <w:szCs w:val="22"/>
          <w:lang w:val="en-US"/>
        </w:rPr>
        <w:t>Please, quote competition reference number in the email title.</w:t>
      </w:r>
      <w:r w:rsidR="002B3676" w:rsidRPr="000C4635">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2201394A" w14:textId="77777777" w:rsidR="009B1428" w:rsidRPr="009B1428" w:rsidRDefault="009B1428" w:rsidP="009B1428">
      <w:pPr>
        <w:pStyle w:val="Akapitzlist"/>
        <w:numPr>
          <w:ilvl w:val="0"/>
          <w:numId w:val="22"/>
        </w:numPr>
        <w:jc w:val="both"/>
        <w:rPr>
          <w:rFonts w:asciiTheme="minorHAnsi" w:hAnsiTheme="minorHAnsi" w:cstheme="minorBidi"/>
          <w:sz w:val="22"/>
          <w:szCs w:val="22"/>
          <w:lang w:val="en-US"/>
        </w:rPr>
      </w:pPr>
      <w:r w:rsidRPr="009B1428">
        <w:rPr>
          <w:rFonts w:asciiTheme="minorHAnsi" w:hAnsiTheme="minorHAnsi" w:cstheme="minorBidi"/>
          <w:sz w:val="22"/>
          <w:szCs w:val="22"/>
          <w:lang w:val="en-US"/>
        </w:rPr>
        <w:t>Motivation letter (max. 2 pages), describing your research interests, career goals, and fit for this position</w:t>
      </w:r>
    </w:p>
    <w:p w14:paraId="23FF96AA" w14:textId="77777777" w:rsidR="009B1428" w:rsidRPr="009B1428" w:rsidRDefault="009B1428" w:rsidP="009B1428">
      <w:pPr>
        <w:pStyle w:val="Akapitzlist"/>
        <w:numPr>
          <w:ilvl w:val="0"/>
          <w:numId w:val="22"/>
        </w:numPr>
        <w:jc w:val="both"/>
        <w:rPr>
          <w:rFonts w:asciiTheme="minorHAnsi" w:hAnsiTheme="minorHAnsi" w:cstheme="minorBidi"/>
          <w:sz w:val="22"/>
          <w:szCs w:val="22"/>
          <w:lang w:val="en-US"/>
        </w:rPr>
      </w:pPr>
      <w:r w:rsidRPr="009B1428">
        <w:rPr>
          <w:rFonts w:asciiTheme="minorHAnsi" w:hAnsiTheme="minorHAnsi" w:cstheme="minorBidi"/>
          <w:sz w:val="22"/>
          <w:szCs w:val="22"/>
          <w:lang w:val="en-US"/>
        </w:rPr>
        <w:t>Curriculum vitae, including publication list and details of research experience</w:t>
      </w:r>
    </w:p>
    <w:p w14:paraId="7AE20BB6" w14:textId="3D2D0060" w:rsidR="00EC0079" w:rsidRPr="004E48ED" w:rsidRDefault="00EC0079" w:rsidP="0D65D4B9">
      <w:pPr>
        <w:pStyle w:val="Akapitzlist"/>
        <w:numPr>
          <w:ilvl w:val="0"/>
          <w:numId w:val="22"/>
        </w:numPr>
        <w:jc w:val="both"/>
        <w:rPr>
          <w:rFonts w:asciiTheme="minorHAnsi" w:eastAsiaTheme="minorEastAsia" w:hAnsiTheme="minorHAnsi" w:cstheme="minorBidi"/>
          <w:color w:val="000000" w:themeColor="text1"/>
          <w:sz w:val="22"/>
          <w:szCs w:val="22"/>
          <w:lang w:val="en-US"/>
        </w:rPr>
      </w:pPr>
      <w:r w:rsidRPr="004E48ED">
        <w:rPr>
          <w:rFonts w:asciiTheme="minorHAnsi" w:hAnsiTheme="minorHAnsi" w:cstheme="minorBidi"/>
          <w:sz w:val="22"/>
          <w:szCs w:val="22"/>
          <w:lang w:val="en-US"/>
        </w:rPr>
        <w:t>Diplomas or certificates issued by colleges and universities attesting to education and degrees or titles held</w:t>
      </w:r>
      <w:r w:rsidR="52370314" w:rsidRPr="004E48ED">
        <w:rPr>
          <w:rFonts w:asciiTheme="minorHAnsi" w:hAnsiTheme="minorHAnsi" w:cstheme="minorBidi"/>
          <w:sz w:val="22"/>
          <w:szCs w:val="22"/>
          <w:lang w:val="en-US"/>
        </w:rPr>
        <w:t xml:space="preserve"> </w:t>
      </w:r>
      <w:r w:rsidR="52370314" w:rsidRPr="004E48ED">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4E48ED">
        <w:rPr>
          <w:rFonts w:ascii="Calibri" w:eastAsia="Calibri" w:hAnsi="Calibri" w:cs="Calibri"/>
          <w:sz w:val="22"/>
          <w:szCs w:val="22"/>
          <w:lang w:val="en-US"/>
        </w:rPr>
        <w:t>3</w:t>
      </w:r>
      <w:r w:rsidR="52370314" w:rsidRPr="004E48ED">
        <w:rPr>
          <w:rFonts w:ascii="Calibri" w:eastAsia="Calibri" w:hAnsi="Calibri" w:cs="Calibri"/>
          <w:sz w:val="22"/>
          <w:szCs w:val="22"/>
          <w:lang w:val="en-US"/>
        </w:rPr>
        <w:t xml:space="preserve">, item </w:t>
      </w:r>
      <w:r w:rsidR="1CDEF086" w:rsidRPr="004E48ED">
        <w:rPr>
          <w:rFonts w:ascii="Calibri" w:eastAsia="Calibri" w:hAnsi="Calibri" w:cs="Calibri"/>
          <w:sz w:val="22"/>
          <w:szCs w:val="22"/>
          <w:lang w:val="en-US"/>
        </w:rPr>
        <w:t>742</w:t>
      </w:r>
      <w:r w:rsidR="52370314" w:rsidRPr="004E48ED">
        <w:rPr>
          <w:rFonts w:ascii="Calibri" w:eastAsia="Calibri" w:hAnsi="Calibri" w:cs="Calibri"/>
          <w:sz w:val="22"/>
          <w:szCs w:val="22"/>
          <w:lang w:val="en-US"/>
        </w:rPr>
        <w:t xml:space="preserve"> ; Polish:  </w:t>
      </w:r>
      <w:proofErr w:type="spellStart"/>
      <w:r w:rsidR="52370314" w:rsidRPr="004E48ED">
        <w:rPr>
          <w:rFonts w:ascii="Calibri" w:eastAsia="Calibri" w:hAnsi="Calibri" w:cs="Calibri"/>
          <w:sz w:val="22"/>
          <w:szCs w:val="22"/>
          <w:lang w:val="en-US"/>
        </w:rPr>
        <w:t>Dziennik</w:t>
      </w:r>
      <w:proofErr w:type="spellEnd"/>
      <w:r w:rsidR="52370314" w:rsidRPr="004E48ED">
        <w:rPr>
          <w:rFonts w:ascii="Calibri" w:eastAsia="Calibri" w:hAnsi="Calibri" w:cs="Calibri"/>
          <w:sz w:val="22"/>
          <w:szCs w:val="22"/>
          <w:lang w:val="en-US"/>
        </w:rPr>
        <w:t xml:space="preserve"> </w:t>
      </w:r>
      <w:proofErr w:type="spellStart"/>
      <w:r w:rsidR="52370314" w:rsidRPr="004E48ED">
        <w:rPr>
          <w:rFonts w:ascii="Calibri" w:eastAsia="Calibri" w:hAnsi="Calibri" w:cs="Calibri"/>
          <w:sz w:val="22"/>
          <w:szCs w:val="22"/>
          <w:lang w:val="en-US"/>
        </w:rPr>
        <w:t>Ustaw</w:t>
      </w:r>
      <w:proofErr w:type="spellEnd"/>
      <w:r w:rsidR="52370314" w:rsidRPr="004E48ED">
        <w:rPr>
          <w:rFonts w:ascii="Calibri" w:eastAsia="Calibri" w:hAnsi="Calibri" w:cs="Calibri"/>
          <w:sz w:val="22"/>
          <w:szCs w:val="22"/>
          <w:lang w:val="en-US"/>
        </w:rPr>
        <w:t xml:space="preserve"> 202</w:t>
      </w:r>
      <w:r w:rsidR="605F37AA" w:rsidRPr="004E48ED">
        <w:rPr>
          <w:rFonts w:ascii="Calibri" w:eastAsia="Calibri" w:hAnsi="Calibri" w:cs="Calibri"/>
          <w:sz w:val="22"/>
          <w:szCs w:val="22"/>
          <w:lang w:val="en-US"/>
        </w:rPr>
        <w:t>3</w:t>
      </w:r>
      <w:r w:rsidR="52370314" w:rsidRPr="004E48ED">
        <w:rPr>
          <w:rFonts w:ascii="Calibri" w:eastAsia="Calibri" w:hAnsi="Calibri" w:cs="Calibri"/>
          <w:sz w:val="22"/>
          <w:szCs w:val="22"/>
          <w:lang w:val="en-US"/>
        </w:rPr>
        <w:t xml:space="preserve"> </w:t>
      </w:r>
      <w:proofErr w:type="spellStart"/>
      <w:r w:rsidR="52370314" w:rsidRPr="004E48ED">
        <w:rPr>
          <w:rFonts w:ascii="Calibri" w:eastAsia="Calibri" w:hAnsi="Calibri" w:cs="Calibri"/>
          <w:sz w:val="22"/>
          <w:szCs w:val="22"/>
          <w:lang w:val="en-US"/>
        </w:rPr>
        <w:t>poz</w:t>
      </w:r>
      <w:proofErr w:type="spellEnd"/>
      <w:r w:rsidR="52370314" w:rsidRPr="004E48ED">
        <w:rPr>
          <w:rFonts w:ascii="Calibri" w:eastAsia="Calibri" w:hAnsi="Calibri" w:cs="Calibri"/>
          <w:sz w:val="22"/>
          <w:szCs w:val="22"/>
          <w:lang w:val="en-US"/>
        </w:rPr>
        <w:t xml:space="preserve">. </w:t>
      </w:r>
      <w:r w:rsidR="5F2D0620" w:rsidRPr="004E48ED">
        <w:rPr>
          <w:rFonts w:ascii="Calibri" w:eastAsia="Calibri" w:hAnsi="Calibri" w:cs="Calibri"/>
          <w:sz w:val="22"/>
          <w:szCs w:val="22"/>
          <w:lang w:val="en-US"/>
        </w:rPr>
        <w:t xml:space="preserve">742 </w:t>
      </w:r>
      <w:proofErr w:type="spellStart"/>
      <w:r w:rsidR="5F2D0620" w:rsidRPr="004E48ED">
        <w:rPr>
          <w:rFonts w:ascii="Calibri" w:eastAsia="Calibri" w:hAnsi="Calibri" w:cs="Calibri"/>
          <w:sz w:val="22"/>
          <w:szCs w:val="22"/>
          <w:lang w:val="en-US"/>
        </w:rPr>
        <w:t>t.j.</w:t>
      </w:r>
      <w:proofErr w:type="spellEnd"/>
      <w:r w:rsidR="52370314" w:rsidRPr="004E48ED">
        <w:rPr>
          <w:rFonts w:ascii="Calibri" w:eastAsia="Calibri" w:hAnsi="Calibri" w:cs="Calibri"/>
          <w:sz w:val="22"/>
          <w:szCs w:val="22"/>
          <w:lang w:val="en-US"/>
        </w:rPr>
        <w:t>)</w:t>
      </w:r>
      <w:r w:rsidRPr="004E48ED">
        <w:rPr>
          <w:rFonts w:asciiTheme="minorHAnsi" w:hAnsiTheme="minorHAnsi" w:cstheme="minorBidi"/>
          <w:sz w:val="22"/>
          <w:szCs w:val="22"/>
          <w:lang w:val="en-US"/>
        </w:rPr>
        <w:t xml:space="preserve">; </w:t>
      </w:r>
    </w:p>
    <w:p w14:paraId="4CE851E8" w14:textId="09DEA001" w:rsidR="00264030" w:rsidRPr="004E48ED" w:rsidRDefault="00264030" w:rsidP="00A46254">
      <w:pPr>
        <w:pStyle w:val="Akapitzlist"/>
        <w:numPr>
          <w:ilvl w:val="0"/>
          <w:numId w:val="22"/>
        </w:numPr>
        <w:rPr>
          <w:rFonts w:asciiTheme="minorHAnsi" w:eastAsia="Arial" w:hAnsiTheme="minorHAnsi" w:cstheme="minorHAnsi"/>
          <w:sz w:val="22"/>
          <w:szCs w:val="22"/>
          <w:lang w:val="en-US"/>
        </w:rPr>
      </w:pPr>
      <w:r w:rsidRPr="004E48ED">
        <w:rPr>
          <w:rFonts w:asciiTheme="minorHAnsi" w:hAnsiTheme="minorHAnsi" w:cstheme="minorHAnsi"/>
          <w:sz w:val="22"/>
          <w:szCs w:val="22"/>
          <w:lang w:val="en-US"/>
        </w:rPr>
        <w:t xml:space="preserve">Information on </w:t>
      </w:r>
      <w:r w:rsidR="00AF6F5F" w:rsidRPr="004E48ED">
        <w:rPr>
          <w:rFonts w:asciiTheme="minorHAnsi" w:hAnsiTheme="minorHAnsi" w:cstheme="minorHAnsi"/>
          <w:sz w:val="22"/>
          <w:szCs w:val="22"/>
          <w:lang w:val="en-US"/>
        </w:rPr>
        <w:t xml:space="preserve">the Applicant’s </w:t>
      </w:r>
      <w:r w:rsidRPr="004E48ED">
        <w:rPr>
          <w:rFonts w:asciiTheme="minorHAnsi" w:hAnsiTheme="minorHAnsi" w:cstheme="minorHAnsi"/>
          <w:sz w:val="22"/>
          <w:szCs w:val="22"/>
          <w:lang w:val="en-US"/>
        </w:rPr>
        <w:t>research</w:t>
      </w:r>
      <w:r w:rsidR="00DD2DB6" w:rsidRPr="004E48ED">
        <w:rPr>
          <w:rFonts w:asciiTheme="minorHAnsi" w:hAnsiTheme="minorHAnsi" w:cstheme="minorHAnsi"/>
          <w:sz w:val="22"/>
          <w:szCs w:val="22"/>
          <w:lang w:val="en-US"/>
        </w:rPr>
        <w:t xml:space="preserve"> </w:t>
      </w:r>
      <w:r w:rsidRPr="004E48ED">
        <w:rPr>
          <w:rFonts w:asciiTheme="minorHAnsi" w:hAnsiTheme="minorHAnsi" w:cstheme="minorHAnsi"/>
          <w:sz w:val="22"/>
          <w:szCs w:val="22"/>
          <w:lang w:val="en-US"/>
        </w:rPr>
        <w:t>and organizational achievements</w:t>
      </w:r>
    </w:p>
    <w:p w14:paraId="63C6E1C2" w14:textId="77777777" w:rsidR="00264030" w:rsidRPr="000C4635"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4E48ED">
        <w:rPr>
          <w:rFonts w:asciiTheme="minorHAnsi" w:hAnsiTheme="minorHAnsi" w:cstheme="minorHAnsi"/>
          <w:sz w:val="22"/>
          <w:szCs w:val="22"/>
          <w:lang w:val="en-US"/>
        </w:rPr>
        <w:t>Consent to the processing of personal data as follows :</w:t>
      </w:r>
      <w:r w:rsidRPr="00A46254">
        <w:rPr>
          <w:rFonts w:asciiTheme="minorHAnsi" w:hAnsiTheme="minorHAnsi" w:cstheme="minorHAnsi"/>
          <w:lang w:val="en-US"/>
        </w:rPr>
        <w:t xml:space="preserve"> </w:t>
      </w:r>
      <w:r w:rsidRPr="000C4635">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1018353B" w:rsidR="00EC5FC6" w:rsidRPr="000C4635" w:rsidRDefault="00EC5FC6" w:rsidP="00B73AEB">
      <w:pPr>
        <w:jc w:val="both"/>
        <w:rPr>
          <w:rFonts w:asciiTheme="minorHAnsi" w:hAnsiTheme="minorHAnsi" w:cstheme="minorHAnsi"/>
          <w:b/>
          <w:bCs/>
          <w:lang w:val="en-US"/>
        </w:rPr>
      </w:pPr>
    </w:p>
    <w:p w14:paraId="1CC51992" w14:textId="77777777" w:rsidR="00F721C6" w:rsidRPr="000C4635" w:rsidRDefault="00F721C6" w:rsidP="00F721C6">
      <w:pPr>
        <w:jc w:val="both"/>
        <w:rPr>
          <w:rFonts w:asciiTheme="minorHAnsi" w:hAnsiTheme="minorHAnsi" w:cstheme="minorHAnsi"/>
          <w:b/>
          <w:bCs/>
          <w:lang w:val="en-US"/>
        </w:rPr>
      </w:pPr>
    </w:p>
    <w:p w14:paraId="5072CA1C" w14:textId="77777777" w:rsidR="0F42CE69" w:rsidRPr="000C4635"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C4635">
        <w:rPr>
          <w:rFonts w:asciiTheme="minorHAnsi" w:hAnsiTheme="minorHAnsi" w:cstheme="minorHAnsi"/>
          <w:b/>
          <w:bCs/>
          <w:lang w:val="en-US"/>
        </w:rPr>
        <w:t xml:space="preserve">Conditions of the competition determined by the </w:t>
      </w:r>
      <w:r w:rsidR="00910DF2" w:rsidRPr="000C4635">
        <w:rPr>
          <w:rFonts w:asciiTheme="minorHAnsi" w:hAnsiTheme="minorHAnsi" w:cstheme="minorBidi"/>
          <w:b/>
          <w:lang w:val="en-US"/>
        </w:rPr>
        <w:t>competition</w:t>
      </w:r>
      <w:r w:rsidR="00910DF2" w:rsidRPr="000C4635">
        <w:rPr>
          <w:rFonts w:asciiTheme="minorHAnsi" w:hAnsiTheme="minorHAnsi" w:cstheme="minorBidi"/>
          <w:sz w:val="20"/>
          <w:szCs w:val="20"/>
          <w:lang w:val="en-US"/>
        </w:rPr>
        <w:t xml:space="preserve"> </w:t>
      </w:r>
      <w:r w:rsidR="0028598F" w:rsidRPr="000C4635">
        <w:rPr>
          <w:rFonts w:asciiTheme="minorHAnsi" w:hAnsiTheme="minorHAnsi" w:cstheme="minorHAnsi"/>
          <w:b/>
          <w:bCs/>
          <w:lang w:val="en-US"/>
        </w:rPr>
        <w:t>committee</w:t>
      </w:r>
      <w:r w:rsidRPr="000C4635">
        <w:rPr>
          <w:rFonts w:asciiTheme="minorHAnsi" w:hAnsiTheme="minorHAnsi" w:cstheme="minorHAnsi"/>
          <w:b/>
          <w:bCs/>
          <w:lang w:val="en-US"/>
        </w:rPr>
        <w:t xml:space="preserve"> </w:t>
      </w:r>
    </w:p>
    <w:p w14:paraId="5EC0665E" w14:textId="77777777" w:rsidR="57235C37" w:rsidRPr="000C4635" w:rsidRDefault="57235C37" w:rsidP="08E955FD">
      <w:pPr>
        <w:jc w:val="center"/>
        <w:rPr>
          <w:rFonts w:asciiTheme="minorHAnsi" w:hAnsiTheme="minorHAnsi" w:cstheme="minorBidi"/>
          <w:b/>
          <w:bCs/>
          <w:highlight w:val="yellow"/>
          <w:lang w:val="en-US"/>
        </w:rPr>
      </w:pPr>
    </w:p>
    <w:p w14:paraId="162407F5" w14:textId="77777777" w:rsidR="00383F64" w:rsidRPr="000C4635" w:rsidRDefault="00383F64" w:rsidP="08E955FD">
      <w:pPr>
        <w:jc w:val="both"/>
        <w:rPr>
          <w:rFonts w:asciiTheme="minorHAnsi" w:eastAsia="Arial" w:hAnsiTheme="minorHAnsi" w:cstheme="minorBidi"/>
          <w:b/>
          <w:bCs/>
          <w:highlight w:val="yellow"/>
          <w:lang w:val="en-US"/>
        </w:rPr>
      </w:pPr>
    </w:p>
    <w:p w14:paraId="7F51F361" w14:textId="77777777" w:rsidR="00EF29DC" w:rsidRPr="009B1428" w:rsidRDefault="00383F64" w:rsidP="4F6698D0">
      <w:pPr>
        <w:pStyle w:val="Akapitzlist"/>
        <w:numPr>
          <w:ilvl w:val="0"/>
          <w:numId w:val="4"/>
        </w:numPr>
        <w:jc w:val="both"/>
        <w:rPr>
          <w:rFonts w:asciiTheme="minorHAnsi" w:eastAsia="Arial" w:hAnsiTheme="minorHAnsi" w:cstheme="minorBidi"/>
          <w:b/>
          <w:bCs/>
          <w:color w:val="ED7D31" w:themeColor="accent2"/>
          <w:lang w:val="en-US"/>
        </w:rPr>
      </w:pPr>
      <w:r w:rsidRPr="009B1428">
        <w:rPr>
          <w:rFonts w:asciiTheme="minorHAnsi" w:hAnsiTheme="minorHAnsi" w:cstheme="minorBidi"/>
          <w:b/>
          <w:bCs/>
          <w:lang w:val="en-US"/>
        </w:rPr>
        <w:t xml:space="preserve">Determination of qualifications: (researcher profile) according to the </w:t>
      </w:r>
      <w:proofErr w:type="spellStart"/>
      <w:r w:rsidR="00482999" w:rsidRPr="009B1428">
        <w:rPr>
          <w:rFonts w:asciiTheme="minorHAnsi" w:hAnsiTheme="minorHAnsi" w:cstheme="minorBidi"/>
          <w:b/>
          <w:bCs/>
          <w:lang w:val="en-US"/>
        </w:rPr>
        <w:t>Euraxess</w:t>
      </w:r>
      <w:proofErr w:type="spellEnd"/>
      <w:r w:rsidR="00482999" w:rsidRPr="009B1428">
        <w:rPr>
          <w:rFonts w:asciiTheme="minorHAnsi" w:hAnsiTheme="minorHAnsi" w:cstheme="minorBidi"/>
          <w:b/>
          <w:bCs/>
          <w:lang w:val="en-US"/>
        </w:rPr>
        <w:t xml:space="preserve"> guidelines</w:t>
      </w:r>
    </w:p>
    <w:p w14:paraId="05F2C4FB" w14:textId="77777777" w:rsidR="00EF29DC" w:rsidRPr="00867F83"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867F83" w:rsidRDefault="0028598F" w:rsidP="4F6698D0">
      <w:pPr>
        <w:pStyle w:val="Akapitzlist"/>
        <w:numPr>
          <w:ilvl w:val="0"/>
          <w:numId w:val="32"/>
        </w:numPr>
        <w:jc w:val="both"/>
        <w:rPr>
          <w:rFonts w:asciiTheme="minorHAnsi" w:hAnsiTheme="minorHAnsi" w:cstheme="minorHAnsi"/>
          <w:sz w:val="22"/>
          <w:szCs w:val="22"/>
          <w:lang w:val="en-US"/>
        </w:rPr>
      </w:pPr>
      <w:r w:rsidRPr="00867F83">
        <w:rPr>
          <w:rStyle w:val="Pogrubienie"/>
          <w:rFonts w:asciiTheme="minorHAnsi" w:hAnsiTheme="minorHAnsi" w:cstheme="minorHAnsi"/>
          <w:sz w:val="22"/>
          <w:szCs w:val="22"/>
          <w:lang w:val="en-US"/>
        </w:rPr>
        <w:t>(R1)</w:t>
      </w:r>
      <w:r w:rsidRPr="00867F83">
        <w:rPr>
          <w:rFonts w:asciiTheme="minorHAnsi" w:hAnsiTheme="minorHAnsi" w:cstheme="minorHAnsi"/>
          <w:sz w:val="22"/>
          <w:szCs w:val="22"/>
          <w:lang w:val="en-US"/>
        </w:rPr>
        <w:t xml:space="preserve"> </w:t>
      </w:r>
      <w:r w:rsidRPr="00867F83">
        <w:rPr>
          <w:rStyle w:val="Pogrubienie"/>
          <w:rFonts w:asciiTheme="minorHAnsi" w:hAnsiTheme="minorHAnsi" w:cstheme="minorHAnsi"/>
          <w:sz w:val="22"/>
          <w:szCs w:val="22"/>
          <w:lang w:val="en-US"/>
        </w:rPr>
        <w:t xml:space="preserve">First Stage Researcher </w:t>
      </w:r>
      <w:r w:rsidRPr="00867F83">
        <w:rPr>
          <w:rFonts w:asciiTheme="minorHAnsi" w:hAnsiTheme="minorHAnsi" w:cstheme="minorHAnsi"/>
          <w:sz w:val="22"/>
          <w:szCs w:val="22"/>
          <w:lang w:val="en-US"/>
        </w:rPr>
        <w:t>(</w:t>
      </w:r>
      <w:r w:rsidR="00FE2346" w:rsidRPr="00867F83">
        <w:rPr>
          <w:rFonts w:asciiTheme="minorHAnsi" w:hAnsiTheme="minorHAnsi" w:cstheme="minorHAnsi"/>
          <w:sz w:val="22"/>
          <w:szCs w:val="22"/>
          <w:lang w:val="en-US"/>
        </w:rPr>
        <w:t>u</w:t>
      </w:r>
      <w:r w:rsidRPr="00867F83">
        <w:rPr>
          <w:rFonts w:asciiTheme="minorHAnsi" w:hAnsiTheme="minorHAnsi" w:cstheme="minorHAnsi"/>
          <w:sz w:val="22"/>
          <w:szCs w:val="22"/>
          <w:lang w:val="en-US"/>
        </w:rPr>
        <w:t>p to the point of PhD)</w:t>
      </w:r>
    </w:p>
    <w:p w14:paraId="169D1912" w14:textId="2BB47008" w:rsidR="0028598F" w:rsidRPr="00867F83" w:rsidRDefault="009B1428" w:rsidP="009B1428">
      <w:pPr>
        <w:ind w:left="709" w:hanging="283"/>
        <w:jc w:val="both"/>
        <w:rPr>
          <w:rFonts w:asciiTheme="minorHAnsi" w:hAnsiTheme="minorHAnsi" w:cstheme="minorHAnsi"/>
          <w:sz w:val="22"/>
          <w:szCs w:val="22"/>
          <w:lang w:val="en-US"/>
        </w:rPr>
      </w:pPr>
      <w:r w:rsidRPr="00867F83">
        <w:rPr>
          <w:rStyle w:val="Pogrubienie"/>
          <w:rFonts w:asciiTheme="minorHAnsi" w:hAnsiTheme="minorHAnsi" w:cstheme="minorHAnsi"/>
          <w:b w:val="0"/>
          <w:bCs w:val="0"/>
          <w:sz w:val="22"/>
          <w:szCs w:val="22"/>
          <w:lang w:val="en-US"/>
        </w:rPr>
        <w:t xml:space="preserve"> </w:t>
      </w:r>
      <w:r w:rsidR="00554F33" w:rsidRPr="00867F83">
        <w:rPr>
          <w:rStyle w:val="Pogrubienie"/>
          <w:rFonts w:asciiTheme="minorHAnsi" w:hAnsiTheme="minorHAnsi" w:cstheme="minorHAnsi"/>
          <w:b w:val="0"/>
          <w:bCs w:val="0"/>
          <w:sz w:val="22"/>
          <w:szCs w:val="22"/>
          <w:lang w:val="en-US"/>
        </w:rPr>
        <w:t>x</w:t>
      </w:r>
      <w:r w:rsidR="00554F33" w:rsidRPr="00867F83">
        <w:rPr>
          <w:rStyle w:val="Pogrubienie"/>
          <w:rFonts w:asciiTheme="minorHAnsi" w:hAnsiTheme="minorHAnsi" w:cstheme="minorHAnsi"/>
          <w:sz w:val="22"/>
          <w:szCs w:val="22"/>
          <w:lang w:val="en-US"/>
        </w:rPr>
        <w:t xml:space="preserve"> </w:t>
      </w:r>
      <w:r w:rsidR="0028598F" w:rsidRPr="00867F83">
        <w:rPr>
          <w:rStyle w:val="Pogrubienie"/>
          <w:rFonts w:asciiTheme="minorHAnsi" w:hAnsiTheme="minorHAnsi" w:cstheme="minorHAnsi"/>
          <w:sz w:val="22"/>
          <w:szCs w:val="22"/>
          <w:lang w:val="en-US"/>
        </w:rPr>
        <w:t>(R2)</w:t>
      </w:r>
      <w:r w:rsidR="0028598F" w:rsidRPr="00867F83">
        <w:rPr>
          <w:rFonts w:asciiTheme="minorHAnsi" w:hAnsiTheme="minorHAnsi" w:cstheme="minorHAnsi"/>
          <w:sz w:val="22"/>
          <w:szCs w:val="22"/>
          <w:lang w:val="en-US"/>
        </w:rPr>
        <w:t xml:space="preserve"> </w:t>
      </w:r>
      <w:proofErr w:type="spellStart"/>
      <w:r w:rsidR="0028598F" w:rsidRPr="00867F83">
        <w:rPr>
          <w:rStyle w:val="Pogrubienie"/>
          <w:rFonts w:asciiTheme="minorHAnsi" w:hAnsiTheme="minorHAnsi" w:cstheme="minorHAnsi"/>
          <w:sz w:val="22"/>
          <w:szCs w:val="22"/>
          <w:lang w:val="en-US"/>
        </w:rPr>
        <w:t>Recognised</w:t>
      </w:r>
      <w:proofErr w:type="spellEnd"/>
      <w:r w:rsidR="0028598F" w:rsidRPr="00867F83">
        <w:rPr>
          <w:rStyle w:val="Pogrubienie"/>
          <w:rFonts w:asciiTheme="minorHAnsi" w:hAnsiTheme="minorHAnsi" w:cstheme="minorHAnsi"/>
          <w:sz w:val="22"/>
          <w:szCs w:val="22"/>
          <w:lang w:val="en-US"/>
        </w:rPr>
        <w:t xml:space="preserve"> Researcher </w:t>
      </w:r>
      <w:r w:rsidR="0028598F" w:rsidRPr="00867F83">
        <w:rPr>
          <w:rFonts w:asciiTheme="minorHAnsi" w:hAnsiTheme="minorHAnsi" w:cstheme="minorHAnsi"/>
          <w:sz w:val="22"/>
          <w:szCs w:val="22"/>
          <w:lang w:val="en-US"/>
        </w:rPr>
        <w:t>(PhD holders or equivalent who are not yet fully independent)</w:t>
      </w:r>
    </w:p>
    <w:p w14:paraId="23D77A91" w14:textId="77777777" w:rsidR="0028598F" w:rsidRPr="00867F83" w:rsidRDefault="0028598F" w:rsidP="4F6698D0">
      <w:pPr>
        <w:pStyle w:val="Akapitzlist"/>
        <w:numPr>
          <w:ilvl w:val="0"/>
          <w:numId w:val="32"/>
        </w:numPr>
        <w:jc w:val="both"/>
        <w:rPr>
          <w:rFonts w:asciiTheme="minorHAnsi" w:hAnsiTheme="minorHAnsi" w:cstheme="minorHAnsi"/>
          <w:sz w:val="22"/>
          <w:szCs w:val="22"/>
          <w:lang w:val="en-US"/>
        </w:rPr>
      </w:pPr>
      <w:r w:rsidRPr="00867F83">
        <w:rPr>
          <w:rStyle w:val="Pogrubienie"/>
          <w:rFonts w:asciiTheme="minorHAnsi" w:hAnsiTheme="minorHAnsi" w:cstheme="minorHAnsi"/>
          <w:sz w:val="22"/>
          <w:szCs w:val="22"/>
          <w:lang w:val="en-US"/>
        </w:rPr>
        <w:t>(R3) Established Researcher</w:t>
      </w:r>
      <w:r w:rsidRPr="00867F83">
        <w:rPr>
          <w:rFonts w:asciiTheme="minorHAnsi" w:hAnsiTheme="minorHAnsi" w:cstheme="minorHAnsi"/>
          <w:sz w:val="22"/>
          <w:szCs w:val="22"/>
          <w:lang w:val="en-US"/>
        </w:rPr>
        <w:t xml:space="preserve"> (</w:t>
      </w:r>
      <w:r w:rsidR="00FE2346" w:rsidRPr="00867F83">
        <w:rPr>
          <w:rFonts w:asciiTheme="minorHAnsi" w:hAnsiTheme="minorHAnsi" w:cstheme="minorHAnsi"/>
          <w:sz w:val="22"/>
          <w:szCs w:val="22"/>
          <w:lang w:val="en-US"/>
        </w:rPr>
        <w:t>r</w:t>
      </w:r>
      <w:r w:rsidRPr="00867F83">
        <w:rPr>
          <w:rFonts w:asciiTheme="minorHAnsi" w:hAnsiTheme="minorHAnsi" w:cstheme="minorHAnsi"/>
          <w:sz w:val="22"/>
          <w:szCs w:val="22"/>
          <w:lang w:val="en-US"/>
        </w:rPr>
        <w:t>esearchers who have developed a level of independence)</w:t>
      </w:r>
    </w:p>
    <w:p w14:paraId="1C85DAE7" w14:textId="77777777" w:rsidR="00383F64" w:rsidRPr="00867F83" w:rsidRDefault="0028598F" w:rsidP="001E11CC">
      <w:pPr>
        <w:pStyle w:val="Akapitzlist"/>
        <w:numPr>
          <w:ilvl w:val="0"/>
          <w:numId w:val="32"/>
        </w:numPr>
        <w:jc w:val="both"/>
        <w:rPr>
          <w:rFonts w:asciiTheme="minorHAnsi" w:eastAsia="Arial" w:hAnsiTheme="minorHAnsi" w:cstheme="minorHAnsi"/>
          <w:b/>
          <w:bCs/>
          <w:sz w:val="22"/>
          <w:szCs w:val="22"/>
          <w:lang w:val="en-US"/>
        </w:rPr>
      </w:pPr>
      <w:r w:rsidRPr="00867F83">
        <w:rPr>
          <w:rFonts w:asciiTheme="minorHAnsi" w:eastAsia="Arial" w:hAnsiTheme="minorHAnsi" w:cstheme="minorHAnsi"/>
          <w:b/>
          <w:bCs/>
          <w:sz w:val="22"/>
          <w:szCs w:val="22"/>
          <w:lang w:val="en-US"/>
        </w:rPr>
        <w:t xml:space="preserve">(R4) </w:t>
      </w:r>
      <w:r w:rsidRPr="00867F83">
        <w:rPr>
          <w:rStyle w:val="Pogrubienie"/>
          <w:rFonts w:asciiTheme="minorHAnsi" w:hAnsiTheme="minorHAnsi" w:cstheme="minorHAnsi"/>
          <w:sz w:val="22"/>
          <w:szCs w:val="22"/>
          <w:lang w:val="en-US"/>
        </w:rPr>
        <w:t>Leading Researcher</w:t>
      </w:r>
      <w:r w:rsidRPr="00867F83">
        <w:rPr>
          <w:rFonts w:asciiTheme="minorHAnsi" w:hAnsiTheme="minorHAnsi" w:cstheme="minorHAnsi"/>
          <w:sz w:val="22"/>
          <w:szCs w:val="22"/>
          <w:lang w:val="en-US"/>
        </w:rPr>
        <w:t xml:space="preserve"> (</w:t>
      </w:r>
      <w:r w:rsidR="00FE2346" w:rsidRPr="00867F83">
        <w:rPr>
          <w:rFonts w:asciiTheme="minorHAnsi" w:hAnsiTheme="minorHAnsi" w:cstheme="minorHAnsi"/>
          <w:sz w:val="22"/>
          <w:szCs w:val="22"/>
          <w:lang w:val="en-US"/>
        </w:rPr>
        <w:t>r</w:t>
      </w:r>
      <w:r w:rsidRPr="00867F83">
        <w:rPr>
          <w:rFonts w:asciiTheme="minorHAnsi" w:hAnsiTheme="minorHAnsi" w:cstheme="minorHAnsi"/>
          <w:sz w:val="22"/>
          <w:szCs w:val="22"/>
          <w:lang w:val="en-US"/>
        </w:rPr>
        <w:t>esearchers leading their research area or field)</w:t>
      </w:r>
    </w:p>
    <w:p w14:paraId="562B9BAB" w14:textId="77777777" w:rsidR="0028598F" w:rsidRPr="000C4635" w:rsidRDefault="0028598F" w:rsidP="0028598F">
      <w:pPr>
        <w:pStyle w:val="Akapitzlist"/>
        <w:ind w:left="720"/>
        <w:jc w:val="both"/>
        <w:rPr>
          <w:rFonts w:eastAsia="Arial"/>
          <w:b/>
          <w:bCs/>
          <w:lang w:val="en-US"/>
        </w:rPr>
      </w:pPr>
    </w:p>
    <w:p w14:paraId="38823645" w14:textId="77777777" w:rsidR="00383F64" w:rsidRPr="000C4635" w:rsidRDefault="00383F64" w:rsidP="00A46254">
      <w:pPr>
        <w:jc w:val="both"/>
        <w:rPr>
          <w:rFonts w:asciiTheme="minorHAnsi" w:eastAsia="Arial" w:hAnsiTheme="minorHAnsi" w:cstheme="minorHAnsi"/>
          <w:bCs/>
          <w:color w:val="FF0000"/>
          <w:lang w:val="en-US"/>
        </w:rPr>
      </w:pPr>
    </w:p>
    <w:p w14:paraId="7668CAB5" w14:textId="77777777" w:rsidR="00EF29DC" w:rsidRPr="000C4635"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7777777" w:rsidR="00375621" w:rsidRDefault="00375621" w:rsidP="00A46254">
      <w:pPr>
        <w:jc w:val="both"/>
        <w:rPr>
          <w:rFonts w:asciiTheme="minorHAnsi" w:hAnsiTheme="minorHAnsi" w:cstheme="minorHAnsi"/>
          <w:b/>
          <w:bCs/>
          <w:lang w:val="en-US"/>
        </w:rPr>
      </w:pPr>
    </w:p>
    <w:p w14:paraId="117909FC" w14:textId="1AC98C41" w:rsidR="00DD2DB6" w:rsidRDefault="00DD2DB6" w:rsidP="00A46254">
      <w:pPr>
        <w:jc w:val="both"/>
        <w:rPr>
          <w:rFonts w:asciiTheme="minorHAnsi" w:eastAsia="Arial" w:hAnsiTheme="minorHAnsi" w:cstheme="minorHAnsi"/>
          <w:sz w:val="22"/>
          <w:szCs w:val="22"/>
          <w:lang w:val="en-US"/>
        </w:rPr>
      </w:pPr>
      <w:r w:rsidRPr="004E48ED">
        <w:rPr>
          <w:rFonts w:asciiTheme="minorHAnsi" w:hAnsiTheme="minorHAnsi" w:cstheme="minorHAnsi"/>
          <w:sz w:val="22"/>
          <w:szCs w:val="22"/>
          <w:lang w:val="en-US"/>
        </w:rPr>
        <w:t xml:space="preserve">The job post is in a research grant financed by Polish National Science Center </w:t>
      </w:r>
      <w:r w:rsidRPr="004E48ED">
        <w:rPr>
          <w:rFonts w:asciiTheme="minorHAnsi" w:eastAsia="Arial" w:hAnsiTheme="minorHAnsi" w:cstheme="minorHAnsi"/>
          <w:sz w:val="22"/>
          <w:szCs w:val="22"/>
          <w:lang w:val="en-US"/>
        </w:rPr>
        <w:t>„</w:t>
      </w:r>
      <w:r w:rsidR="00A62178" w:rsidRPr="004E48ED">
        <w:rPr>
          <w:sz w:val="22"/>
          <w:szCs w:val="22"/>
          <w:lang w:val="en-US"/>
        </w:rPr>
        <w:t xml:space="preserve"> </w:t>
      </w:r>
      <w:r w:rsidR="00A62178" w:rsidRPr="004E48ED">
        <w:rPr>
          <w:rFonts w:asciiTheme="minorHAnsi" w:eastAsia="Arial" w:hAnsiTheme="minorHAnsi" w:cstheme="minorHAnsi"/>
          <w:sz w:val="22"/>
          <w:szCs w:val="22"/>
          <w:lang w:val="en-US"/>
        </w:rPr>
        <w:t xml:space="preserve">Determining the climate change risks to plant reproduction based on sensitivity to weather fluctuations </w:t>
      </w:r>
      <w:r w:rsidRPr="004E48ED">
        <w:rPr>
          <w:rFonts w:asciiTheme="minorHAnsi" w:eastAsia="Arial" w:hAnsiTheme="minorHAnsi" w:cstheme="minorHAnsi"/>
          <w:sz w:val="22"/>
          <w:szCs w:val="22"/>
          <w:lang w:val="en-US"/>
        </w:rPr>
        <w:t xml:space="preserve">”. </w:t>
      </w:r>
    </w:p>
    <w:p w14:paraId="5308A195" w14:textId="533915FF" w:rsidR="009B1428" w:rsidRPr="004E48ED" w:rsidRDefault="009B1428" w:rsidP="00A46254">
      <w:pPr>
        <w:jc w:val="both"/>
        <w:rPr>
          <w:rFonts w:asciiTheme="minorHAnsi" w:eastAsia="Arial" w:hAnsiTheme="minorHAnsi" w:cstheme="minorHAnsi"/>
          <w:sz w:val="22"/>
          <w:szCs w:val="22"/>
          <w:lang w:val="en-US"/>
        </w:rPr>
      </w:pPr>
      <w:r w:rsidRPr="009B1428">
        <w:rPr>
          <w:rFonts w:asciiTheme="minorHAnsi" w:eastAsia="Arial" w:hAnsiTheme="minorHAnsi" w:cstheme="minorHAnsi"/>
          <w:sz w:val="22"/>
          <w:szCs w:val="22"/>
          <w:lang w:val="en-US"/>
        </w:rPr>
        <w:t>We invite applications for a Postdoctoral Researcher to join our team. The successful candidate will lead an independent research project on tree reproduction under changing climatic conditions, collaborate with center scientists, and contribute to knowledge transfer and outreach activities.</w:t>
      </w:r>
    </w:p>
    <w:p w14:paraId="02161FB3" w14:textId="77777777" w:rsidR="00DD2DB6" w:rsidRPr="004E48ED" w:rsidRDefault="00DD2DB6" w:rsidP="00A46254">
      <w:pPr>
        <w:jc w:val="both"/>
        <w:rPr>
          <w:rFonts w:asciiTheme="minorHAnsi" w:eastAsia="Arial" w:hAnsiTheme="minorHAnsi" w:cstheme="minorHAnsi"/>
          <w:sz w:val="22"/>
          <w:szCs w:val="22"/>
          <w:lang w:val="en-US"/>
        </w:rPr>
      </w:pPr>
    </w:p>
    <w:p w14:paraId="6C18D7E5" w14:textId="77777777" w:rsidR="00DD2DB6" w:rsidRPr="00723FCE" w:rsidRDefault="00DD2DB6" w:rsidP="00DD2DB6">
      <w:pPr>
        <w:jc w:val="both"/>
        <w:rPr>
          <w:rFonts w:ascii="Calibri" w:eastAsia="Calibri" w:hAnsi="Calibri" w:cs="Calibri"/>
          <w:b/>
          <w:lang w:val="en-GB"/>
          <w:rPrChange w:id="1" w:author="Michał Bogdziewicz" w:date="2025-06-06T13:54:00Z" w16du:dateUtc="2025-06-06T11:54:00Z">
            <w:rPr>
              <w:rFonts w:ascii="Calibri" w:eastAsia="Calibri" w:hAnsi="Calibri" w:cs="Calibri"/>
              <w:b/>
            </w:rPr>
          </w:rPrChange>
        </w:rPr>
      </w:pPr>
      <w:r w:rsidRPr="00723FCE">
        <w:rPr>
          <w:rFonts w:ascii="Calibri" w:eastAsia="Calibri" w:hAnsi="Calibri" w:cs="Calibri"/>
          <w:b/>
          <w:lang w:val="en-GB"/>
          <w:rPrChange w:id="2" w:author="Michał Bogdziewicz" w:date="2025-06-06T13:54:00Z" w16du:dateUtc="2025-06-06T11:54:00Z">
            <w:rPr>
              <w:rFonts w:ascii="Calibri" w:eastAsia="Calibri" w:hAnsi="Calibri" w:cs="Calibri"/>
              <w:b/>
            </w:rPr>
          </w:rPrChange>
        </w:rPr>
        <w:t>What do we offer?</w:t>
      </w:r>
    </w:p>
    <w:p w14:paraId="101F6534" w14:textId="77777777" w:rsidR="00DD2DB6" w:rsidRPr="00723FCE" w:rsidRDefault="00DD2DB6" w:rsidP="00DD2DB6">
      <w:pPr>
        <w:jc w:val="both"/>
        <w:rPr>
          <w:rFonts w:ascii="Calibri" w:eastAsia="Calibri" w:hAnsi="Calibri" w:cs="Calibri"/>
          <w:lang w:val="en-GB"/>
          <w:rPrChange w:id="3" w:author="Michał Bogdziewicz" w:date="2025-06-06T13:54:00Z" w16du:dateUtc="2025-06-06T11:54:00Z">
            <w:rPr>
              <w:rFonts w:ascii="Calibri" w:eastAsia="Calibri" w:hAnsi="Calibri" w:cs="Calibri"/>
            </w:rPr>
          </w:rPrChange>
        </w:rPr>
      </w:pPr>
    </w:p>
    <w:p w14:paraId="527F6A58" w14:textId="360AF49E"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sz w:val="22"/>
          <w:szCs w:val="22"/>
          <w:lang w:val="en-US"/>
        </w:rPr>
        <w:t>A vibrant and supportive research environment. We’re building a dynamic center that values both scientific excellence and a healthy work-life balance. Founded in early 2023, the Forest Biology Center is becoming a new hub for innovative plant ecology—where doing great science is also meant to be enjoyable.</w:t>
      </w:r>
    </w:p>
    <w:p w14:paraId="0069A9A9" w14:textId="4577BF77"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color w:val="000000"/>
          <w:sz w:val="22"/>
          <w:szCs w:val="22"/>
          <w:lang w:val="en-US"/>
        </w:rPr>
        <w:t>Strong funding and research support. Our projects are backed by the Polish National Science Centre, Adam Mickiewicz University, and the European Research Council. We have a proven track record of securing competitive funding and delivering high-impact research.</w:t>
      </w:r>
    </w:p>
    <w:p w14:paraId="0FE52A31" w14:textId="0125578D"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color w:val="000000"/>
          <w:sz w:val="22"/>
          <w:szCs w:val="22"/>
          <w:lang w:val="en-US"/>
        </w:rPr>
        <w:t>Opportunities for independent research. While project goals need to be met, we also value curiosity-driven science. You’ll have access to funding and support to develop your own research ideas—ideally within the broad scope of the Center’s ecological work.</w:t>
      </w:r>
    </w:p>
    <w:p w14:paraId="7DD897B0" w14:textId="3D7810C3"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color w:val="000000"/>
          <w:sz w:val="22"/>
          <w:szCs w:val="22"/>
          <w:lang w:val="en-US"/>
        </w:rPr>
        <w:t>Career development and networking. We want you to grow with us. That’s why we cover travel costs related to fieldwork, training, and dissemination of your results (e.g. conferences, workshops). Building your scientific network is part of the job.</w:t>
      </w:r>
    </w:p>
    <w:p w14:paraId="2BC414AB" w14:textId="043285BE"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sz w:val="22"/>
          <w:szCs w:val="22"/>
          <w:lang w:val="en-US"/>
        </w:rPr>
        <w:t>A collaborative and friendly team culture. Regular internal workshops, integration events, and team-building activities foster a sense of community. We aim to create an open, inclusive, and inspiring place to work.</w:t>
      </w:r>
    </w:p>
    <w:p w14:paraId="3D74AE87" w14:textId="5045D260" w:rsidR="00723FCE" w:rsidRPr="004E48ED" w:rsidRDefault="00723FCE" w:rsidP="00723FCE">
      <w:pPr>
        <w:numPr>
          <w:ilvl w:val="0"/>
          <w:numId w:val="34"/>
        </w:numPr>
        <w:pBdr>
          <w:top w:val="nil"/>
          <w:left w:val="nil"/>
          <w:bottom w:val="nil"/>
          <w:right w:val="nil"/>
          <w:between w:val="nil"/>
        </w:pBdr>
        <w:jc w:val="both"/>
        <w:rPr>
          <w:rFonts w:ascii="Calibri" w:eastAsia="Calibri" w:hAnsi="Calibri" w:cs="Calibri"/>
          <w:color w:val="000000"/>
          <w:sz w:val="22"/>
          <w:szCs w:val="22"/>
          <w:lang w:val="en-US"/>
        </w:rPr>
      </w:pPr>
      <w:r w:rsidRPr="00723FCE">
        <w:rPr>
          <w:rFonts w:ascii="Calibri" w:eastAsia="Calibri" w:hAnsi="Calibri" w:cs="Calibri"/>
          <w:color w:val="000000"/>
          <w:sz w:val="22"/>
          <w:szCs w:val="22"/>
          <w:lang w:val="en-US"/>
        </w:rPr>
        <w:lastRenderedPageBreak/>
        <w:t>The tools you need to thrive. Whether you prefer a Mac, a PC, or something else entirely—we’ll provide the computer hardware and software you need to work efficiently and comfortably.</w:t>
      </w:r>
    </w:p>
    <w:p w14:paraId="03B59691" w14:textId="3E9992D8" w:rsidR="00723FCE" w:rsidRPr="004E48ED" w:rsidRDefault="00723FCE">
      <w:pPr>
        <w:pBdr>
          <w:top w:val="nil"/>
          <w:left w:val="nil"/>
          <w:bottom w:val="nil"/>
          <w:right w:val="nil"/>
          <w:between w:val="nil"/>
        </w:pBdr>
        <w:jc w:val="both"/>
        <w:rPr>
          <w:rFonts w:ascii="Calibri" w:eastAsia="Calibri" w:hAnsi="Calibri" w:cs="Calibri"/>
          <w:color w:val="000000"/>
          <w:sz w:val="22"/>
          <w:szCs w:val="22"/>
          <w:lang w:val="en-US"/>
        </w:rPr>
        <w:pPrChange w:id="4" w:author="Michał Bogdziewicz" w:date="2025-06-06T13:55:00Z" w16du:dateUtc="2025-06-06T11:55:00Z">
          <w:pPr>
            <w:numPr>
              <w:numId w:val="34"/>
            </w:numPr>
            <w:pBdr>
              <w:top w:val="nil"/>
              <w:left w:val="nil"/>
              <w:bottom w:val="nil"/>
              <w:right w:val="nil"/>
              <w:between w:val="nil"/>
            </w:pBdr>
            <w:ind w:left="360" w:hanging="360"/>
            <w:jc w:val="both"/>
          </w:pPr>
        </w:pPrChange>
      </w:pPr>
      <w:r w:rsidRPr="00723FCE">
        <w:rPr>
          <w:rFonts w:ascii="Calibri" w:eastAsia="Calibri" w:hAnsi="Calibri" w:cs="Calibri"/>
          <w:color w:val="000000"/>
          <w:sz w:val="22"/>
          <w:szCs w:val="22"/>
          <w:lang w:val="en-US"/>
        </w:rPr>
        <w:t>More about us? Visit forestbiologycenter.amu.edu.pl to learn about our projects, people, and vision.</w:t>
      </w:r>
    </w:p>
    <w:p w14:paraId="22A18780" w14:textId="2A64F554" w:rsidR="00DD2DB6" w:rsidRPr="00B73AEB" w:rsidRDefault="00723FCE">
      <w:pPr>
        <w:pBdr>
          <w:top w:val="nil"/>
          <w:left w:val="nil"/>
          <w:bottom w:val="nil"/>
          <w:right w:val="nil"/>
          <w:between w:val="nil"/>
        </w:pBdr>
        <w:ind w:left="360"/>
        <w:jc w:val="both"/>
        <w:rPr>
          <w:rFonts w:ascii="Calibri" w:eastAsia="Calibri" w:hAnsi="Calibri" w:cs="Calibri"/>
          <w:lang w:val="en-US"/>
        </w:rPr>
        <w:pPrChange w:id="5" w:author="Michał Bogdziewicz" w:date="2025-06-06T13:56:00Z" w16du:dateUtc="2025-06-06T11:56:00Z">
          <w:pPr>
            <w:jc w:val="both"/>
          </w:pPr>
        </w:pPrChange>
      </w:pPr>
      <w:r>
        <w:rPr>
          <w:rFonts w:ascii="Calibri" w:eastAsia="Calibri" w:hAnsi="Calibri" w:cs="Calibri"/>
          <w:lang w:val="en-US"/>
        </w:rPr>
        <w:br/>
      </w:r>
    </w:p>
    <w:p w14:paraId="29D7F30C" w14:textId="77777777" w:rsidR="00DD2DB6" w:rsidRPr="00B73AEB" w:rsidRDefault="00DD2DB6" w:rsidP="00DD2DB6">
      <w:pPr>
        <w:jc w:val="both"/>
        <w:rPr>
          <w:rFonts w:ascii="Calibri" w:eastAsia="Calibri" w:hAnsi="Calibri" w:cs="Calibri"/>
          <w:lang w:val="en-US"/>
        </w:rPr>
      </w:pPr>
      <w:r w:rsidRPr="00B73AEB">
        <w:rPr>
          <w:rFonts w:ascii="Calibri" w:eastAsia="Calibri" w:hAnsi="Calibri" w:cs="Calibri"/>
          <w:b/>
          <w:lang w:val="en-US"/>
        </w:rPr>
        <w:t>Whom do we seek?</w:t>
      </w:r>
    </w:p>
    <w:p w14:paraId="5C93DA04" w14:textId="77777777" w:rsidR="00DD2DB6" w:rsidRPr="00B73AEB" w:rsidRDefault="00DD2DB6" w:rsidP="00DD2DB6">
      <w:pPr>
        <w:jc w:val="both"/>
        <w:rPr>
          <w:rFonts w:ascii="Calibri" w:eastAsia="Calibri" w:hAnsi="Calibri" w:cs="Calibri"/>
          <w:lang w:val="en-US"/>
        </w:rPr>
      </w:pPr>
    </w:p>
    <w:p w14:paraId="15DBAB9B" w14:textId="7298E8A1" w:rsidR="00723FCE" w:rsidRPr="004E48ED" w:rsidRDefault="00723FCE" w:rsidP="00DD2DB6">
      <w:pPr>
        <w:jc w:val="both"/>
        <w:rPr>
          <w:ins w:id="6" w:author="Michał Bogdziewicz" w:date="2025-06-06T13:57:00Z" w16du:dateUtc="2025-06-06T11:57:00Z"/>
          <w:rFonts w:ascii="Calibri" w:eastAsia="Calibri" w:hAnsi="Calibri" w:cs="Calibri"/>
          <w:sz w:val="22"/>
          <w:szCs w:val="22"/>
          <w:lang w:val="en-US"/>
        </w:rPr>
      </w:pPr>
      <w:r w:rsidRPr="00723FCE">
        <w:rPr>
          <w:rFonts w:ascii="Calibri" w:eastAsia="Calibri" w:hAnsi="Calibri" w:cs="Calibri"/>
          <w:sz w:val="22"/>
          <w:szCs w:val="22"/>
          <w:lang w:val="en-US"/>
        </w:rPr>
        <w:t>We are looking for someone with a strong curiosity about how plants and forests function, a solid understanding of the relevant scientific literature, and proven experience working with data. You should be a collaborative team member who takes initiative and ownership, and who is committed to seeing projects through to completion. Formal qualifications are listed in a separate section.</w:t>
      </w:r>
    </w:p>
    <w:p w14:paraId="6DBB8CE8" w14:textId="77777777" w:rsidR="00DD2DB6" w:rsidRPr="00B73AEB" w:rsidRDefault="00DD2DB6" w:rsidP="00DD2DB6">
      <w:pPr>
        <w:jc w:val="both"/>
        <w:rPr>
          <w:rFonts w:ascii="Calibri" w:eastAsia="Calibri" w:hAnsi="Calibri" w:cs="Calibri"/>
          <w:lang w:val="en-US"/>
        </w:rPr>
      </w:pPr>
    </w:p>
    <w:p w14:paraId="4F1981B0" w14:textId="77777777" w:rsidR="00DD2DB6" w:rsidRPr="00B73AEB" w:rsidRDefault="00DD2DB6" w:rsidP="00DD2DB6">
      <w:pPr>
        <w:jc w:val="both"/>
        <w:rPr>
          <w:rFonts w:ascii="Calibri" w:eastAsia="Calibri" w:hAnsi="Calibri" w:cs="Calibri"/>
          <w:b/>
          <w:lang w:val="en-US"/>
        </w:rPr>
      </w:pPr>
      <w:r w:rsidRPr="00B73AEB">
        <w:rPr>
          <w:rFonts w:ascii="Calibri" w:eastAsia="Calibri" w:hAnsi="Calibri" w:cs="Calibri"/>
          <w:b/>
          <w:lang w:val="en-US"/>
        </w:rPr>
        <w:t xml:space="preserve">What do we expect? </w:t>
      </w:r>
    </w:p>
    <w:p w14:paraId="35C9584C" w14:textId="77777777" w:rsidR="00046427" w:rsidRPr="00867F83" w:rsidRDefault="00046427" w:rsidP="00046427">
      <w:pPr>
        <w:numPr>
          <w:ilvl w:val="0"/>
          <w:numId w:val="39"/>
        </w:numPr>
        <w:spacing w:before="100" w:beforeAutospacing="1" w:after="100" w:afterAutospacing="1"/>
        <w:rPr>
          <w:rFonts w:ascii="Calibri" w:hAnsi="Calibri" w:cs="Calibri"/>
          <w:sz w:val="22"/>
          <w:szCs w:val="22"/>
          <w:lang w:val="en-US"/>
        </w:rPr>
      </w:pPr>
      <w:r w:rsidRPr="00867F83">
        <w:rPr>
          <w:rFonts w:ascii="Calibri" w:hAnsi="Calibri" w:cs="Calibri"/>
          <w:sz w:val="22"/>
          <w:szCs w:val="22"/>
          <w:lang w:val="en-US"/>
        </w:rPr>
        <w:t>Design and conduct experimental and field-based research on tree reproductive ecology under climate change scenarios</w:t>
      </w:r>
    </w:p>
    <w:p w14:paraId="084D2651" w14:textId="77777777" w:rsidR="00046427" w:rsidRPr="00867F83" w:rsidRDefault="00046427" w:rsidP="00046427">
      <w:pPr>
        <w:numPr>
          <w:ilvl w:val="0"/>
          <w:numId w:val="39"/>
        </w:numPr>
        <w:spacing w:before="100" w:beforeAutospacing="1" w:after="100" w:afterAutospacing="1"/>
        <w:rPr>
          <w:rFonts w:ascii="Calibri" w:hAnsi="Calibri" w:cs="Calibri"/>
          <w:sz w:val="22"/>
          <w:szCs w:val="22"/>
          <w:lang w:val="en-US"/>
        </w:rPr>
      </w:pPr>
      <w:r w:rsidRPr="00867F83">
        <w:rPr>
          <w:rFonts w:ascii="Calibri" w:hAnsi="Calibri" w:cs="Calibri"/>
          <w:sz w:val="22"/>
          <w:szCs w:val="22"/>
          <w:lang w:val="en-US"/>
        </w:rPr>
        <w:t>Analyze large ecological datasets using R or comparable platforms; develop new analytical pipelines as needed</w:t>
      </w:r>
    </w:p>
    <w:p w14:paraId="12C3A893" w14:textId="77777777" w:rsidR="00046427" w:rsidRPr="00867F83" w:rsidRDefault="00046427" w:rsidP="00046427">
      <w:pPr>
        <w:numPr>
          <w:ilvl w:val="0"/>
          <w:numId w:val="39"/>
        </w:numPr>
        <w:spacing w:before="100" w:beforeAutospacing="1" w:after="100" w:afterAutospacing="1"/>
        <w:rPr>
          <w:rFonts w:ascii="Calibri" w:hAnsi="Calibri" w:cs="Calibri"/>
          <w:sz w:val="22"/>
          <w:szCs w:val="22"/>
          <w:lang w:val="en-US"/>
        </w:rPr>
      </w:pPr>
      <w:r w:rsidRPr="00867F83">
        <w:rPr>
          <w:rFonts w:ascii="Calibri" w:hAnsi="Calibri" w:cs="Calibri"/>
          <w:sz w:val="22"/>
          <w:szCs w:val="22"/>
          <w:lang w:val="en-US"/>
        </w:rPr>
        <w:t>Prepare and submit manuscripts to high-impact, peer-reviewed journals</w:t>
      </w:r>
    </w:p>
    <w:p w14:paraId="7726DD40" w14:textId="77777777" w:rsidR="00046427" w:rsidRPr="00867F83" w:rsidRDefault="00046427" w:rsidP="00046427">
      <w:pPr>
        <w:numPr>
          <w:ilvl w:val="0"/>
          <w:numId w:val="39"/>
        </w:numPr>
        <w:spacing w:before="100" w:beforeAutospacing="1" w:after="100" w:afterAutospacing="1"/>
        <w:rPr>
          <w:rFonts w:ascii="Calibri" w:hAnsi="Calibri" w:cs="Calibri"/>
          <w:sz w:val="22"/>
          <w:szCs w:val="22"/>
          <w:lang w:val="en-US"/>
        </w:rPr>
      </w:pPr>
      <w:r w:rsidRPr="00867F83">
        <w:rPr>
          <w:rFonts w:ascii="Calibri" w:hAnsi="Calibri" w:cs="Calibri"/>
          <w:sz w:val="22"/>
          <w:szCs w:val="22"/>
          <w:lang w:val="en-US"/>
        </w:rPr>
        <w:t>Present results at national and international scientific conferences</w:t>
      </w:r>
    </w:p>
    <w:p w14:paraId="6F480F8B" w14:textId="3A31FB20" w:rsidR="00DD2DB6" w:rsidRPr="00867F83" w:rsidRDefault="00046427" w:rsidP="00046427">
      <w:pPr>
        <w:numPr>
          <w:ilvl w:val="0"/>
          <w:numId w:val="39"/>
        </w:numPr>
        <w:spacing w:before="100" w:beforeAutospacing="1" w:after="100" w:afterAutospacing="1"/>
        <w:rPr>
          <w:rFonts w:ascii="Calibri" w:hAnsi="Calibri" w:cs="Calibri"/>
          <w:sz w:val="22"/>
          <w:szCs w:val="22"/>
          <w:lang w:val="en-US"/>
        </w:rPr>
      </w:pPr>
      <w:r w:rsidRPr="00867F83">
        <w:rPr>
          <w:rFonts w:ascii="Calibri" w:hAnsi="Calibri" w:cs="Calibri"/>
          <w:sz w:val="22"/>
          <w:szCs w:val="22"/>
          <w:lang w:val="en-US"/>
        </w:rPr>
        <w:t>Organize and participate in outreach and science-communication activities aimed at both specialist and general audiences</w:t>
      </w:r>
    </w:p>
    <w:p w14:paraId="46A6FDAC" w14:textId="77777777" w:rsidR="00DD2DB6" w:rsidDel="00723FCE" w:rsidRDefault="00DD2DB6" w:rsidP="00A46254">
      <w:pPr>
        <w:jc w:val="both"/>
        <w:rPr>
          <w:del w:id="7" w:author="Michał Bogdziewicz" w:date="2025-06-06T13:57:00Z" w16du:dateUtc="2025-06-06T11:57:00Z"/>
          <w:rFonts w:asciiTheme="minorHAnsi" w:hAnsiTheme="minorHAnsi" w:cstheme="minorHAnsi"/>
          <w:b/>
          <w:bCs/>
          <w:lang w:val="en-US"/>
        </w:rPr>
      </w:pPr>
    </w:p>
    <w:p w14:paraId="223CA5F0" w14:textId="77777777" w:rsidR="00DD2DB6" w:rsidRPr="000C4635" w:rsidRDefault="00DD2DB6"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05FD0B4" w14:textId="355F8817" w:rsidR="00B27485" w:rsidRPr="009B1428" w:rsidRDefault="008F5587" w:rsidP="009B1428">
      <w:pPr>
        <w:rPr>
          <w:rFonts w:asciiTheme="minorHAnsi" w:eastAsia="Arial" w:hAnsiTheme="minorHAnsi" w:cstheme="minorBidi"/>
          <w:sz w:val="22"/>
          <w:szCs w:val="22"/>
          <w:lang w:val="en-US"/>
        </w:rPr>
      </w:pPr>
      <w:r w:rsidRPr="004E48ED">
        <w:rPr>
          <w:rFonts w:asciiTheme="minorHAnsi" w:hAnsiTheme="minorHAnsi" w:cstheme="minorBidi"/>
          <w:sz w:val="22"/>
          <w:szCs w:val="22"/>
          <w:lang w:val="en-US"/>
        </w:rPr>
        <w:t xml:space="preserve">The competition is open to individuals who meet the requirements specified in </w:t>
      </w:r>
      <w:r w:rsidR="00482999" w:rsidRPr="004E48ED">
        <w:rPr>
          <w:rFonts w:asciiTheme="minorHAnsi" w:hAnsiTheme="minorHAnsi" w:cstheme="minorBidi"/>
          <w:sz w:val="22"/>
          <w:szCs w:val="22"/>
          <w:lang w:val="en-US"/>
        </w:rPr>
        <w:t xml:space="preserve">Article 113 of </w:t>
      </w:r>
      <w:r w:rsidRPr="004E48ED">
        <w:rPr>
          <w:rFonts w:asciiTheme="minorHAnsi" w:hAnsiTheme="minorHAnsi" w:cstheme="minorBidi"/>
          <w:sz w:val="22"/>
          <w:szCs w:val="22"/>
          <w:lang w:val="en-US"/>
        </w:rPr>
        <w:t>the Law on Higher Education and Science of 20 July 2018 (</w:t>
      </w:r>
      <w:r w:rsidR="00E17903" w:rsidRPr="004E48ED">
        <w:rPr>
          <w:rStyle w:val="normaltextrun"/>
          <w:rFonts w:asciiTheme="minorHAnsi" w:hAnsiTheme="minorHAnsi" w:cstheme="minorBidi"/>
          <w:sz w:val="22"/>
          <w:szCs w:val="22"/>
          <w:lang w:val="en-US"/>
        </w:rPr>
        <w:t>Journal of Laws of 202</w:t>
      </w:r>
      <w:r w:rsidR="6D5B3D08" w:rsidRPr="004E48ED">
        <w:rPr>
          <w:rStyle w:val="normaltextrun"/>
          <w:rFonts w:asciiTheme="minorHAnsi" w:hAnsiTheme="minorHAnsi" w:cstheme="minorBidi"/>
          <w:sz w:val="22"/>
          <w:szCs w:val="22"/>
          <w:lang w:val="en-US"/>
        </w:rPr>
        <w:t>3</w:t>
      </w:r>
      <w:r w:rsidR="00E17903" w:rsidRPr="004E48ED">
        <w:rPr>
          <w:rStyle w:val="normaltextrun"/>
          <w:rFonts w:asciiTheme="minorHAnsi" w:hAnsiTheme="minorHAnsi" w:cstheme="minorBidi"/>
          <w:sz w:val="22"/>
          <w:szCs w:val="22"/>
          <w:lang w:val="en-US"/>
        </w:rPr>
        <w:t xml:space="preserve">, item </w:t>
      </w:r>
      <w:r w:rsidR="540AC64A" w:rsidRPr="004E48ED">
        <w:rPr>
          <w:rStyle w:val="normaltextrun"/>
          <w:rFonts w:asciiTheme="minorHAnsi" w:hAnsiTheme="minorHAnsi" w:cstheme="minorBidi"/>
          <w:sz w:val="22"/>
          <w:szCs w:val="22"/>
          <w:lang w:val="en-US"/>
        </w:rPr>
        <w:t>742</w:t>
      </w:r>
      <w:r w:rsidR="00E17903" w:rsidRPr="004E48ED">
        <w:rPr>
          <w:rStyle w:val="normaltextrun"/>
          <w:rFonts w:asciiTheme="minorHAnsi" w:hAnsiTheme="minorHAnsi" w:cstheme="minorBidi"/>
          <w:sz w:val="22"/>
          <w:szCs w:val="22"/>
          <w:lang w:val="en-US"/>
        </w:rPr>
        <w:t xml:space="preserve">, </w:t>
      </w:r>
      <w:r w:rsidR="00E17903" w:rsidRPr="004E48ED">
        <w:rPr>
          <w:rStyle w:val="spellingerror"/>
          <w:rFonts w:asciiTheme="minorHAnsi" w:hAnsiTheme="minorHAnsi" w:cstheme="minorBidi"/>
          <w:sz w:val="22"/>
          <w:szCs w:val="22"/>
          <w:lang w:val="en-US"/>
        </w:rPr>
        <w:t xml:space="preserve"> </w:t>
      </w:r>
      <w:r w:rsidR="00E17903" w:rsidRPr="004E48ED">
        <w:rPr>
          <w:rStyle w:val="normaltextrun"/>
          <w:rFonts w:asciiTheme="minorHAnsi" w:hAnsiTheme="minorHAnsi" w:cstheme="minorBidi"/>
          <w:sz w:val="22"/>
          <w:szCs w:val="22"/>
          <w:lang w:val="en-US"/>
        </w:rPr>
        <w:t>Article 113</w:t>
      </w:r>
      <w:r w:rsidR="35F45F14" w:rsidRPr="004E48ED">
        <w:rPr>
          <w:rStyle w:val="normaltextrun"/>
          <w:rFonts w:asciiTheme="minorHAnsi" w:hAnsiTheme="minorHAnsi" w:cstheme="minorBidi"/>
          <w:sz w:val="22"/>
          <w:szCs w:val="22"/>
          <w:lang w:val="en-US"/>
        </w:rPr>
        <w:t xml:space="preserve"> as amended</w:t>
      </w:r>
      <w:r w:rsidRPr="004E48ED">
        <w:rPr>
          <w:rFonts w:asciiTheme="minorHAnsi" w:hAnsiTheme="minorHAnsi" w:cstheme="minorBidi"/>
          <w:sz w:val="22"/>
          <w:szCs w:val="22"/>
          <w:lang w:val="en-US"/>
        </w:rPr>
        <w:t xml:space="preserve">) and </w:t>
      </w:r>
      <w:r w:rsidR="00482999" w:rsidRPr="004E48ED">
        <w:rPr>
          <w:rFonts w:asciiTheme="minorHAnsi" w:hAnsiTheme="minorHAnsi" w:cstheme="minorBidi"/>
          <w:sz w:val="22"/>
          <w:szCs w:val="22"/>
          <w:lang w:val="en-US"/>
        </w:rPr>
        <w:t>who meet the following requirements</w:t>
      </w:r>
      <w:r w:rsidR="00B27485" w:rsidRPr="004E48ED">
        <w:rPr>
          <w:rFonts w:asciiTheme="minorHAnsi" w:hAnsiTheme="minorHAnsi" w:cstheme="minorBidi"/>
          <w:sz w:val="22"/>
          <w:szCs w:val="22"/>
          <w:lang w:val="en-US"/>
        </w:rPr>
        <w:t>:</w:t>
      </w:r>
    </w:p>
    <w:p w14:paraId="66E37813" w14:textId="77777777" w:rsidR="009B1428" w:rsidRPr="009B1428" w:rsidRDefault="009B1428" w:rsidP="009B1428">
      <w:pPr>
        <w:numPr>
          <w:ilvl w:val="0"/>
          <w:numId w:val="36"/>
        </w:numPr>
        <w:spacing w:before="100" w:beforeAutospacing="1" w:after="100" w:afterAutospacing="1"/>
        <w:rPr>
          <w:rFonts w:ascii="Calibri" w:hAnsi="Calibri" w:cs="Calibri"/>
          <w:sz w:val="22"/>
          <w:szCs w:val="22"/>
          <w:lang w:val="en-US"/>
        </w:rPr>
      </w:pPr>
      <w:r w:rsidRPr="009B1428">
        <w:rPr>
          <w:rFonts w:ascii="Calibri" w:hAnsi="Calibri" w:cs="Calibri"/>
          <w:sz w:val="22"/>
          <w:szCs w:val="22"/>
          <w:lang w:val="en-US"/>
        </w:rPr>
        <w:t>PhD (awarded by start date) in Biology, Ecology, Forestry, or a closely related discipline</w:t>
      </w:r>
    </w:p>
    <w:p w14:paraId="3F825276" w14:textId="77777777" w:rsidR="009B1428" w:rsidRPr="009B1428" w:rsidRDefault="009B1428" w:rsidP="009B1428">
      <w:pPr>
        <w:numPr>
          <w:ilvl w:val="0"/>
          <w:numId w:val="36"/>
        </w:numPr>
        <w:spacing w:before="100" w:beforeAutospacing="1" w:after="100" w:afterAutospacing="1"/>
        <w:rPr>
          <w:rFonts w:ascii="Calibri" w:hAnsi="Calibri" w:cs="Calibri"/>
          <w:sz w:val="22"/>
          <w:szCs w:val="22"/>
          <w:lang w:val="en-US"/>
        </w:rPr>
      </w:pPr>
      <w:r w:rsidRPr="009B1428">
        <w:rPr>
          <w:rFonts w:ascii="Calibri" w:hAnsi="Calibri" w:cs="Calibri"/>
          <w:sz w:val="22"/>
          <w:szCs w:val="22"/>
          <w:lang w:val="en-US"/>
        </w:rPr>
        <w:t>Proficiency in English (spoken and written)</w:t>
      </w:r>
    </w:p>
    <w:p w14:paraId="05A24AD8" w14:textId="77777777" w:rsidR="009B1428" w:rsidRPr="009B1428" w:rsidRDefault="009B1428" w:rsidP="009B1428">
      <w:pPr>
        <w:numPr>
          <w:ilvl w:val="0"/>
          <w:numId w:val="36"/>
        </w:numPr>
        <w:spacing w:before="100" w:beforeAutospacing="1" w:after="100" w:afterAutospacing="1"/>
        <w:rPr>
          <w:rFonts w:ascii="Calibri" w:hAnsi="Calibri" w:cs="Calibri"/>
          <w:sz w:val="22"/>
          <w:szCs w:val="22"/>
          <w:lang w:val="en-US"/>
        </w:rPr>
      </w:pPr>
      <w:r w:rsidRPr="009B1428">
        <w:rPr>
          <w:rFonts w:ascii="Calibri" w:hAnsi="Calibri" w:cs="Calibri"/>
          <w:sz w:val="22"/>
          <w:szCs w:val="22"/>
          <w:lang w:val="en-US"/>
        </w:rPr>
        <w:t>Demonstrated expertise in forest ecology, plant reproductive biology, climate-change research, or adjacent fields</w:t>
      </w:r>
    </w:p>
    <w:p w14:paraId="3E1DE901" w14:textId="07625E8F" w:rsidR="009B1428" w:rsidRPr="009B1428" w:rsidRDefault="009B1428" w:rsidP="009B1428">
      <w:pPr>
        <w:numPr>
          <w:ilvl w:val="0"/>
          <w:numId w:val="36"/>
        </w:numPr>
        <w:spacing w:before="100" w:beforeAutospacing="1" w:after="100" w:afterAutospacing="1"/>
        <w:rPr>
          <w:rFonts w:ascii="Calibri" w:hAnsi="Calibri" w:cs="Calibri"/>
          <w:sz w:val="22"/>
          <w:szCs w:val="22"/>
          <w:lang w:val="en-US"/>
        </w:rPr>
      </w:pPr>
      <w:r w:rsidRPr="009B1428">
        <w:rPr>
          <w:rFonts w:ascii="Calibri" w:hAnsi="Calibri" w:cs="Calibri"/>
          <w:sz w:val="22"/>
          <w:szCs w:val="22"/>
          <w:lang w:val="en-US"/>
        </w:rPr>
        <w:t xml:space="preserve">Track record of publications in internationally </w:t>
      </w:r>
      <w:r w:rsidR="00723FCE">
        <w:rPr>
          <w:rFonts w:ascii="Calibri" w:hAnsi="Calibri" w:cs="Calibri"/>
          <w:sz w:val="22"/>
          <w:szCs w:val="22"/>
          <w:lang w:val="en-US"/>
        </w:rPr>
        <w:t>recognized</w:t>
      </w:r>
      <w:r w:rsidR="00723FCE" w:rsidRPr="009B1428">
        <w:rPr>
          <w:rFonts w:ascii="Calibri" w:hAnsi="Calibri" w:cs="Calibri"/>
          <w:sz w:val="22"/>
          <w:szCs w:val="22"/>
          <w:lang w:val="en-US"/>
        </w:rPr>
        <w:t xml:space="preserve"> </w:t>
      </w:r>
      <w:r w:rsidRPr="009B1428">
        <w:rPr>
          <w:rFonts w:ascii="Calibri" w:hAnsi="Calibri" w:cs="Calibri"/>
          <w:sz w:val="22"/>
          <w:szCs w:val="22"/>
          <w:lang w:val="en-US"/>
        </w:rPr>
        <w:t>journals, commensurate with years of post-PhD experience</w:t>
      </w:r>
    </w:p>
    <w:p w14:paraId="1C80AF78" w14:textId="44E9A031" w:rsidR="009B1428" w:rsidRPr="009B1428" w:rsidRDefault="00723FCE" w:rsidP="009B1428">
      <w:pPr>
        <w:numPr>
          <w:ilvl w:val="0"/>
          <w:numId w:val="36"/>
        </w:numPr>
        <w:spacing w:before="100" w:beforeAutospacing="1" w:after="100" w:afterAutospacing="1"/>
        <w:rPr>
          <w:rFonts w:ascii="Calibri" w:hAnsi="Calibri" w:cs="Calibri"/>
          <w:sz w:val="22"/>
          <w:szCs w:val="22"/>
          <w:lang w:val="en-US"/>
        </w:rPr>
      </w:pPr>
      <w:r>
        <w:rPr>
          <w:rFonts w:ascii="Calibri" w:hAnsi="Calibri" w:cs="Calibri"/>
          <w:sz w:val="22"/>
          <w:szCs w:val="22"/>
          <w:lang w:val="en-US"/>
        </w:rPr>
        <w:t>Good</w:t>
      </w:r>
      <w:r w:rsidRPr="009B1428">
        <w:rPr>
          <w:rFonts w:ascii="Calibri" w:hAnsi="Calibri" w:cs="Calibri"/>
          <w:sz w:val="22"/>
          <w:szCs w:val="22"/>
          <w:lang w:val="en-US"/>
        </w:rPr>
        <w:t xml:space="preserve"> </w:t>
      </w:r>
      <w:r w:rsidR="009B1428" w:rsidRPr="009B1428">
        <w:rPr>
          <w:rFonts w:ascii="Calibri" w:hAnsi="Calibri" w:cs="Calibri"/>
          <w:sz w:val="22"/>
          <w:szCs w:val="22"/>
          <w:lang w:val="en-US"/>
        </w:rPr>
        <w:t>data-wrangling and statistical-analysis skills for large ecological datasets in R or a similar environment</w:t>
      </w:r>
    </w:p>
    <w:p w14:paraId="1AC984FA" w14:textId="77777777" w:rsidR="57235C37" w:rsidRPr="00B73AEB" w:rsidRDefault="57235C37" w:rsidP="57235C37">
      <w:pPr>
        <w:jc w:val="both"/>
        <w:rPr>
          <w:rFonts w:asciiTheme="minorHAnsi" w:hAnsiTheme="minorHAnsi" w:cstheme="minorHAnsi"/>
          <w:b/>
          <w:bCs/>
          <w:lang w:val="en-US"/>
        </w:rPr>
      </w:pPr>
    </w:p>
    <w:p w14:paraId="3FFF2EB5" w14:textId="77777777" w:rsidR="00275CE7"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56D46420" w14:textId="77777777" w:rsidR="009B1428" w:rsidRPr="00A56935" w:rsidRDefault="009B1428" w:rsidP="009B1428">
      <w:pPr>
        <w:pStyle w:val="Akapitzlist"/>
        <w:ind w:left="360"/>
        <w:jc w:val="both"/>
        <w:rPr>
          <w:rFonts w:asciiTheme="minorHAnsi" w:eastAsia="Arial" w:hAnsiTheme="minorHAnsi" w:cstheme="minorHAnsi"/>
          <w:b/>
          <w:bCs/>
        </w:rPr>
      </w:pPr>
    </w:p>
    <w:p w14:paraId="3BAF9EF6" w14:textId="21D95397" w:rsidR="00910DF2" w:rsidRPr="004E48ED" w:rsidRDefault="00910DF2" w:rsidP="004E48ED">
      <w:pPr>
        <w:pStyle w:val="Akapitzlist"/>
        <w:numPr>
          <w:ilvl w:val="3"/>
          <w:numId w:val="3"/>
        </w:numPr>
        <w:ind w:left="709"/>
        <w:jc w:val="both"/>
        <w:rPr>
          <w:rFonts w:asciiTheme="minorHAnsi" w:eastAsia="Arial" w:hAnsiTheme="minorHAnsi" w:cstheme="minorHAnsi"/>
          <w:sz w:val="22"/>
          <w:szCs w:val="22"/>
        </w:rPr>
      </w:pPr>
      <w:r w:rsidRPr="004E48ED">
        <w:rPr>
          <w:rFonts w:asciiTheme="minorHAnsi" w:eastAsia="Arial" w:hAnsiTheme="minorHAnsi" w:cstheme="minorHAnsi"/>
          <w:sz w:val="22"/>
          <w:szCs w:val="22"/>
        </w:rPr>
        <w:t>L</w:t>
      </w:r>
      <w:r w:rsidR="00EC0079" w:rsidRPr="004E48ED">
        <w:rPr>
          <w:rFonts w:asciiTheme="minorHAnsi" w:eastAsia="Arial" w:hAnsiTheme="minorHAnsi" w:cstheme="minorHAnsi"/>
          <w:sz w:val="22"/>
          <w:szCs w:val="22"/>
        </w:rPr>
        <w:t>anguage</w:t>
      </w:r>
      <w:r w:rsidRPr="004E48ED">
        <w:rPr>
          <w:rFonts w:asciiTheme="minorHAnsi" w:eastAsia="Arial" w:hAnsiTheme="minorHAnsi" w:cstheme="minorHAnsi"/>
          <w:sz w:val="22"/>
          <w:szCs w:val="22"/>
        </w:rPr>
        <w:t>:</w:t>
      </w:r>
      <w:r w:rsidR="00EC0079" w:rsidRPr="004E48ED">
        <w:rPr>
          <w:rFonts w:asciiTheme="minorHAnsi" w:eastAsia="Arial" w:hAnsiTheme="minorHAnsi" w:cstheme="minorHAnsi"/>
          <w:sz w:val="22"/>
          <w:szCs w:val="22"/>
        </w:rPr>
        <w:t xml:space="preserve"> </w:t>
      </w:r>
      <w:r w:rsidR="00DD2DB6" w:rsidRPr="004E48ED">
        <w:rPr>
          <w:rFonts w:asciiTheme="minorHAnsi" w:eastAsia="Arial" w:hAnsiTheme="minorHAnsi" w:cstheme="minorHAnsi"/>
          <w:sz w:val="22"/>
          <w:szCs w:val="22"/>
        </w:rPr>
        <w:t>English</w:t>
      </w:r>
    </w:p>
    <w:p w14:paraId="5B720899" w14:textId="29689A47" w:rsidR="007D090B" w:rsidRPr="004E48ED" w:rsidRDefault="00910DF2" w:rsidP="004E48ED">
      <w:pPr>
        <w:pStyle w:val="Akapitzlist"/>
        <w:numPr>
          <w:ilvl w:val="3"/>
          <w:numId w:val="3"/>
        </w:numPr>
        <w:ind w:left="709"/>
        <w:jc w:val="both"/>
        <w:rPr>
          <w:rFonts w:asciiTheme="minorHAnsi" w:eastAsia="Arial" w:hAnsiTheme="minorHAnsi" w:cstheme="minorHAnsi"/>
          <w:sz w:val="22"/>
          <w:szCs w:val="22"/>
          <w:lang w:val="en-US"/>
        </w:rPr>
      </w:pPr>
      <w:r w:rsidRPr="004E48ED">
        <w:rPr>
          <w:rFonts w:asciiTheme="minorHAnsi" w:eastAsia="Arial" w:hAnsiTheme="minorHAnsi" w:cstheme="minorHAnsi"/>
          <w:sz w:val="22"/>
          <w:szCs w:val="22"/>
          <w:lang w:val="en-US"/>
        </w:rPr>
        <w:t>L</w:t>
      </w:r>
      <w:r w:rsidR="007D090B" w:rsidRPr="004E48ED">
        <w:rPr>
          <w:rFonts w:asciiTheme="minorHAnsi" w:eastAsia="Arial" w:hAnsiTheme="minorHAnsi" w:cstheme="minorHAnsi"/>
          <w:sz w:val="22"/>
          <w:szCs w:val="22"/>
          <w:lang w:val="en-US"/>
        </w:rPr>
        <w:t>evel</w:t>
      </w:r>
      <w:r w:rsidRPr="004E48ED">
        <w:rPr>
          <w:rFonts w:asciiTheme="minorHAnsi" w:eastAsia="Arial" w:hAnsiTheme="minorHAnsi" w:cstheme="minorHAnsi"/>
          <w:sz w:val="22"/>
          <w:szCs w:val="22"/>
          <w:lang w:val="en-US"/>
        </w:rPr>
        <w:t xml:space="preserve">: </w:t>
      </w:r>
      <w:r w:rsidR="00DD2DB6" w:rsidRPr="004E48ED">
        <w:rPr>
          <w:rFonts w:asciiTheme="minorHAnsi" w:eastAsia="Arial" w:hAnsiTheme="minorHAnsi" w:cstheme="minorHAnsi"/>
          <w:sz w:val="22"/>
          <w:szCs w:val="22"/>
          <w:lang w:val="en-US"/>
        </w:rPr>
        <w:t>Fluent</w:t>
      </w:r>
    </w:p>
    <w:p w14:paraId="40C0CF7E" w14:textId="77777777" w:rsidR="00DF7C9B" w:rsidRPr="000C4635" w:rsidRDefault="00EC0079" w:rsidP="007D090B">
      <w:pPr>
        <w:pStyle w:val="Akapitzlist"/>
        <w:ind w:left="720"/>
        <w:jc w:val="both"/>
        <w:rPr>
          <w:rFonts w:asciiTheme="minorHAnsi" w:eastAsia="Arial" w:hAnsiTheme="minorHAnsi" w:cstheme="minorHAnsi"/>
          <w:b/>
          <w:bCs/>
          <w:lang w:val="en-US"/>
        </w:rPr>
      </w:pP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p>
    <w:p w14:paraId="49EE0DE0" w14:textId="2C57F4F2" w:rsidR="00375621" w:rsidRPr="000C4635" w:rsidRDefault="00375621" w:rsidP="00A46254">
      <w:pPr>
        <w:jc w:val="both"/>
        <w:rPr>
          <w:rFonts w:asciiTheme="minorHAnsi" w:eastAsia="Arial" w:hAnsiTheme="minorHAnsi" w:cstheme="minorHAnsi"/>
          <w:bCs/>
          <w:color w:val="FF0000"/>
          <w:lang w:val="en-US"/>
        </w:rPr>
      </w:pPr>
      <w:r w:rsidRPr="000C4635">
        <w:rPr>
          <w:rFonts w:asciiTheme="minorHAnsi" w:eastAsia="Arial" w:hAnsiTheme="minorHAnsi" w:cstheme="minorHAnsi"/>
          <w:bCs/>
          <w:color w:val="FF0000"/>
          <w:sz w:val="20"/>
          <w:szCs w:val="20"/>
          <w:lang w:val="en-US"/>
        </w:rPr>
        <w:t xml:space="preserve"> </w:t>
      </w:r>
    </w:p>
    <w:p w14:paraId="4C971F7E" w14:textId="77777777" w:rsidR="00264030" w:rsidRPr="000C4635" w:rsidRDefault="00264030" w:rsidP="6D41A1A5">
      <w:pPr>
        <w:pStyle w:val="Akapitzlist"/>
        <w:numPr>
          <w:ilvl w:val="0"/>
          <w:numId w:val="4"/>
        </w:numPr>
        <w:jc w:val="both"/>
        <w:rPr>
          <w:rFonts w:asciiTheme="minorHAnsi" w:eastAsia="Arial" w:hAnsiTheme="minorHAnsi" w:cstheme="minorHAnsi"/>
          <w:b/>
          <w:bCs/>
          <w:lang w:val="en-US"/>
        </w:rPr>
      </w:pPr>
      <w:r w:rsidRPr="000C4635">
        <w:rPr>
          <w:rFonts w:asciiTheme="minorHAnsi" w:eastAsia="Arial" w:hAnsiTheme="minorHAnsi" w:cstheme="minorHAnsi"/>
          <w:b/>
          <w:bCs/>
          <w:lang w:val="en-US"/>
        </w:rPr>
        <w:t>Required research</w:t>
      </w:r>
      <w:r w:rsidR="00B353FB" w:rsidRPr="000C4635">
        <w:rPr>
          <w:rFonts w:asciiTheme="minorHAnsi" w:eastAsia="Arial" w:hAnsiTheme="minorHAnsi" w:cstheme="minorHAnsi"/>
          <w:b/>
          <w:bCs/>
          <w:lang w:val="en-US"/>
        </w:rPr>
        <w:t xml:space="preserve">, teaching </w:t>
      </w:r>
      <w:r w:rsidR="00910DF2" w:rsidRPr="000C4635">
        <w:rPr>
          <w:rFonts w:asciiTheme="minorHAnsi" w:eastAsia="Arial" w:hAnsiTheme="minorHAnsi" w:cstheme="minorHAnsi"/>
          <w:b/>
          <w:bCs/>
          <w:lang w:val="en-US"/>
        </w:rPr>
        <w:t xml:space="preserve">or mixed </w:t>
      </w:r>
      <w:r w:rsidRPr="000C4635">
        <w:rPr>
          <w:rFonts w:asciiTheme="minorHAnsi" w:eastAsia="Arial" w:hAnsiTheme="minorHAnsi" w:cstheme="minorHAnsi"/>
          <w:b/>
          <w:bCs/>
          <w:lang w:val="en-US"/>
        </w:rPr>
        <w:t>experience</w:t>
      </w:r>
    </w:p>
    <w:p w14:paraId="02F187F3" w14:textId="1F6ED361" w:rsidR="00EC5FC6" w:rsidRPr="004E48ED" w:rsidRDefault="00EC5FC6" w:rsidP="00375621">
      <w:pPr>
        <w:jc w:val="both"/>
        <w:rPr>
          <w:rFonts w:asciiTheme="minorHAnsi" w:eastAsia="Arial" w:hAnsiTheme="minorHAnsi" w:cstheme="minorHAnsi"/>
          <w:bCs/>
          <w:sz w:val="22"/>
          <w:szCs w:val="22"/>
          <w:lang w:val="en-US"/>
        </w:rPr>
      </w:pPr>
    </w:p>
    <w:p w14:paraId="717AFFF0" w14:textId="3CBB592B" w:rsidR="00B73AEB" w:rsidRPr="004E48ED" w:rsidRDefault="00B73AEB" w:rsidP="00046427">
      <w:pPr>
        <w:ind w:left="426"/>
        <w:jc w:val="both"/>
        <w:rPr>
          <w:rFonts w:asciiTheme="minorHAnsi" w:eastAsia="Arial" w:hAnsiTheme="minorHAnsi" w:cstheme="minorHAnsi"/>
          <w:bCs/>
          <w:sz w:val="22"/>
          <w:szCs w:val="22"/>
          <w:lang w:val="en-US"/>
        </w:rPr>
      </w:pPr>
      <w:r w:rsidRPr="004E48ED">
        <w:rPr>
          <w:rFonts w:asciiTheme="minorHAnsi" w:eastAsia="Arial" w:hAnsiTheme="minorHAnsi" w:cstheme="minorHAnsi"/>
          <w:bCs/>
          <w:sz w:val="22"/>
          <w:szCs w:val="22"/>
          <w:lang w:val="en-US"/>
        </w:rPr>
        <w:t xml:space="preserve">Teaching experience not required. </w:t>
      </w:r>
      <w:r w:rsidR="00074219" w:rsidRPr="004E48ED">
        <w:rPr>
          <w:rFonts w:asciiTheme="minorHAnsi" w:eastAsia="Arial" w:hAnsiTheme="minorHAnsi" w:cstheme="minorHAnsi"/>
          <w:bCs/>
          <w:sz w:val="22"/>
          <w:szCs w:val="22"/>
          <w:lang w:val="en-US"/>
        </w:rPr>
        <w:t xml:space="preserve">Required research experience is described in section III. </w:t>
      </w:r>
    </w:p>
    <w:p w14:paraId="180D22B4" w14:textId="77777777" w:rsidR="00B73AEB" w:rsidRDefault="00B73AEB" w:rsidP="00046427">
      <w:pPr>
        <w:ind w:left="426"/>
        <w:jc w:val="both"/>
        <w:rPr>
          <w:rFonts w:asciiTheme="minorHAnsi" w:eastAsia="Arial" w:hAnsiTheme="minorHAnsi" w:cstheme="minorHAnsi"/>
          <w:bCs/>
          <w:color w:val="FF0000"/>
          <w:sz w:val="20"/>
          <w:szCs w:val="20"/>
          <w:lang w:val="en-US"/>
        </w:rPr>
      </w:pPr>
    </w:p>
    <w:p w14:paraId="51778291" w14:textId="77777777" w:rsidR="00B73AEB" w:rsidRDefault="00B73AEB" w:rsidP="00375621">
      <w:pPr>
        <w:jc w:val="both"/>
        <w:rPr>
          <w:rFonts w:asciiTheme="minorHAnsi" w:eastAsia="Arial" w:hAnsiTheme="minorHAnsi" w:cstheme="minorHAnsi"/>
          <w:bCs/>
          <w:color w:val="FF0000"/>
          <w:sz w:val="20"/>
          <w:szCs w:val="20"/>
          <w:lang w:val="en-US"/>
        </w:rPr>
      </w:pPr>
    </w:p>
    <w:p w14:paraId="482F92DC" w14:textId="77777777" w:rsidR="00B73AEB" w:rsidRPr="000C4635" w:rsidRDefault="00B73AEB" w:rsidP="00375621">
      <w:pPr>
        <w:jc w:val="both"/>
        <w:rPr>
          <w:rFonts w:asciiTheme="minorHAnsi" w:eastAsia="Arial" w:hAnsiTheme="minorHAnsi" w:cstheme="minorHAnsi"/>
          <w:bCs/>
          <w:color w:val="FF0000"/>
          <w:sz w:val="20"/>
          <w:szCs w:val="20"/>
          <w:lang w:val="en-US"/>
        </w:rPr>
      </w:pPr>
    </w:p>
    <w:p w14:paraId="06F92BE7" w14:textId="77777777" w:rsidR="00275CE7" w:rsidRPr="00B73AEB"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25538BA" w14:textId="77777777" w:rsidR="00DD2DB6" w:rsidRDefault="00DD2DB6" w:rsidP="00B73AEB">
      <w:pPr>
        <w:pStyle w:val="Akapitzlist"/>
        <w:ind w:left="360"/>
        <w:rPr>
          <w:rFonts w:ascii="Calibri" w:eastAsia="Calibri" w:hAnsi="Calibri" w:cs="Calibri"/>
          <w:b/>
          <w:color w:val="000000"/>
          <w:lang w:val="en-US"/>
        </w:rPr>
      </w:pPr>
      <w:r w:rsidRPr="00B73AEB">
        <w:rPr>
          <w:rFonts w:ascii="Calibri" w:eastAsia="Calibri" w:hAnsi="Calibri" w:cs="Calibri"/>
          <w:b/>
          <w:color w:val="000000"/>
          <w:lang w:val="en-US"/>
        </w:rPr>
        <w:t xml:space="preserve">In addition to offer described in the Job Offer description, Adam Mickiewicz University ensures (this list is common to all job offers at UAM): </w:t>
      </w:r>
    </w:p>
    <w:p w14:paraId="53ACEC5A" w14:textId="77777777" w:rsidR="00046427" w:rsidRPr="00B73AEB" w:rsidRDefault="00046427" w:rsidP="00B73AEB">
      <w:pPr>
        <w:pStyle w:val="Akapitzlist"/>
        <w:ind w:left="360"/>
        <w:rPr>
          <w:rFonts w:ascii="Calibri" w:eastAsia="Calibri" w:hAnsi="Calibri" w:cs="Calibri"/>
          <w:b/>
          <w:color w:val="000000"/>
          <w:lang w:val="en-US"/>
        </w:rPr>
      </w:pPr>
    </w:p>
    <w:p w14:paraId="5B426A9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an atmosphere of respect and cooperation </w:t>
      </w:r>
    </w:p>
    <w:p w14:paraId="1E0050FE"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lastRenderedPageBreak/>
        <w:t xml:space="preserve">supporting employees with disabilities </w:t>
      </w:r>
    </w:p>
    <w:p w14:paraId="0D2FD8D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flexible working hours </w:t>
      </w:r>
    </w:p>
    <w:p w14:paraId="7F9EB5A0"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funding for language learning </w:t>
      </w:r>
    </w:p>
    <w:p w14:paraId="06AAAF31"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co-financing of training and courses </w:t>
      </w:r>
    </w:p>
    <w:p w14:paraId="5D0FAC36"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additional days off for education </w:t>
      </w:r>
    </w:p>
    <w:p w14:paraId="3D4E836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life insurance </w:t>
      </w:r>
    </w:p>
    <w:p w14:paraId="08142D4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pension plan </w:t>
      </w:r>
    </w:p>
    <w:p w14:paraId="091A10B5"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savings and investment fund </w:t>
      </w:r>
    </w:p>
    <w:p w14:paraId="47FF924C"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preferential loans </w:t>
      </w:r>
    </w:p>
    <w:p w14:paraId="329C3D56"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additional social benefits </w:t>
      </w:r>
    </w:p>
    <w:p w14:paraId="2EE9C9E9"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lang w:val="en-US"/>
        </w:rPr>
      </w:pPr>
      <w:r w:rsidRPr="00046427">
        <w:rPr>
          <w:rFonts w:asciiTheme="minorHAnsi" w:eastAsia="Arial" w:hAnsiTheme="minorHAnsi" w:cstheme="minorHAnsi"/>
          <w:bCs/>
          <w:sz w:val="22"/>
          <w:szCs w:val="22"/>
          <w:lang w:val="en-US"/>
        </w:rPr>
        <w:t xml:space="preserve">leisure-time funding </w:t>
      </w:r>
    </w:p>
    <w:p w14:paraId="59F3B5ED"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rPr>
      </w:pPr>
      <w:proofErr w:type="spellStart"/>
      <w:r w:rsidRPr="00046427">
        <w:rPr>
          <w:rFonts w:asciiTheme="minorHAnsi" w:eastAsia="Arial" w:hAnsiTheme="minorHAnsi" w:cstheme="minorHAnsi"/>
          <w:bCs/>
          <w:sz w:val="22"/>
          <w:szCs w:val="22"/>
        </w:rPr>
        <w:t>subsidizing</w:t>
      </w:r>
      <w:proofErr w:type="spellEnd"/>
      <w:r w:rsidRPr="00046427">
        <w:rPr>
          <w:rFonts w:asciiTheme="minorHAnsi" w:eastAsia="Arial" w:hAnsiTheme="minorHAnsi" w:cstheme="minorHAnsi"/>
          <w:bCs/>
          <w:sz w:val="22"/>
          <w:szCs w:val="22"/>
        </w:rPr>
        <w:t xml:space="preserve"> </w:t>
      </w:r>
      <w:proofErr w:type="spellStart"/>
      <w:r w:rsidRPr="00046427">
        <w:rPr>
          <w:rFonts w:asciiTheme="minorHAnsi" w:eastAsia="Arial" w:hAnsiTheme="minorHAnsi" w:cstheme="minorHAnsi"/>
          <w:bCs/>
          <w:sz w:val="22"/>
          <w:szCs w:val="22"/>
        </w:rPr>
        <w:t>children's</w:t>
      </w:r>
      <w:proofErr w:type="spellEnd"/>
      <w:r w:rsidRPr="00046427">
        <w:rPr>
          <w:rFonts w:asciiTheme="minorHAnsi" w:eastAsia="Arial" w:hAnsiTheme="minorHAnsi" w:cstheme="minorHAnsi"/>
          <w:bCs/>
          <w:sz w:val="22"/>
          <w:szCs w:val="22"/>
        </w:rPr>
        <w:t xml:space="preserve"> </w:t>
      </w:r>
      <w:proofErr w:type="spellStart"/>
      <w:r w:rsidRPr="00046427">
        <w:rPr>
          <w:rFonts w:asciiTheme="minorHAnsi" w:eastAsia="Arial" w:hAnsiTheme="minorHAnsi" w:cstheme="minorHAnsi"/>
          <w:bCs/>
          <w:sz w:val="22"/>
          <w:szCs w:val="22"/>
        </w:rPr>
        <w:t>vacations</w:t>
      </w:r>
      <w:proofErr w:type="spellEnd"/>
      <w:r w:rsidRPr="00046427">
        <w:rPr>
          <w:rFonts w:asciiTheme="minorHAnsi" w:eastAsia="Arial" w:hAnsiTheme="minorHAnsi" w:cstheme="minorHAnsi"/>
          <w:bCs/>
          <w:sz w:val="22"/>
          <w:szCs w:val="22"/>
        </w:rPr>
        <w:t xml:space="preserve"> </w:t>
      </w:r>
    </w:p>
    <w:p w14:paraId="75972D78" w14:textId="77777777" w:rsidR="00046427" w:rsidRPr="00046427" w:rsidRDefault="00046427" w:rsidP="00962832">
      <w:pPr>
        <w:pStyle w:val="Akapitzlist"/>
        <w:numPr>
          <w:ilvl w:val="0"/>
          <w:numId w:val="40"/>
        </w:numPr>
        <w:jc w:val="both"/>
        <w:rPr>
          <w:rFonts w:asciiTheme="minorHAnsi" w:eastAsia="Arial" w:hAnsiTheme="minorHAnsi" w:cstheme="minorHAnsi"/>
          <w:bCs/>
          <w:sz w:val="22"/>
          <w:szCs w:val="22"/>
        </w:rPr>
      </w:pPr>
      <w:r w:rsidRPr="00046427">
        <w:rPr>
          <w:rFonts w:asciiTheme="minorHAnsi" w:eastAsia="Arial" w:hAnsiTheme="minorHAnsi" w:cstheme="minorHAnsi"/>
          <w:bCs/>
          <w:sz w:val="22"/>
          <w:szCs w:val="22"/>
        </w:rPr>
        <w:t xml:space="preserve">"13th" </w:t>
      </w:r>
      <w:proofErr w:type="spellStart"/>
      <w:r w:rsidRPr="00046427">
        <w:rPr>
          <w:rFonts w:asciiTheme="minorHAnsi" w:eastAsia="Arial" w:hAnsiTheme="minorHAnsi" w:cstheme="minorHAnsi"/>
          <w:bCs/>
          <w:sz w:val="22"/>
          <w:szCs w:val="22"/>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0C4635" w:rsidRDefault="00375621" w:rsidP="00A46254">
      <w:pPr>
        <w:rPr>
          <w:rFonts w:asciiTheme="minorHAnsi" w:eastAsia="Arial" w:hAnsiTheme="minorHAnsi" w:cstheme="minorHAnsi"/>
          <w:b/>
          <w:bCs/>
          <w:color w:val="000000"/>
          <w:sz w:val="22"/>
          <w:szCs w:val="22"/>
          <w:lang w:val="en-US"/>
        </w:rPr>
      </w:pPr>
    </w:p>
    <w:p w14:paraId="14EFCCCD" w14:textId="77777777" w:rsidR="00471682" w:rsidRPr="00867F83"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20D4D3AA" w14:textId="77777777" w:rsidR="00867F83" w:rsidRPr="007D090B" w:rsidRDefault="00867F83" w:rsidP="00867F83">
      <w:pPr>
        <w:pStyle w:val="Akapitzlist"/>
        <w:ind w:left="360"/>
        <w:rPr>
          <w:rFonts w:asciiTheme="minorHAnsi" w:eastAsia="Arial" w:hAnsiTheme="minorHAnsi" w:cstheme="minorBidi"/>
          <w:b/>
          <w:bCs/>
          <w:color w:val="000000"/>
        </w:rPr>
      </w:pPr>
    </w:p>
    <w:p w14:paraId="510480F5" w14:textId="77777777" w:rsidR="00DD2DB6" w:rsidRPr="004E48ED" w:rsidRDefault="00DD2DB6" w:rsidP="00B73AEB">
      <w:pPr>
        <w:pStyle w:val="Akapitzlist"/>
        <w:ind w:left="360"/>
        <w:rPr>
          <w:rFonts w:ascii="Calibri" w:eastAsia="Calibri" w:hAnsi="Calibri" w:cs="Calibri"/>
          <w:color w:val="000000"/>
          <w:sz w:val="22"/>
          <w:szCs w:val="22"/>
          <w:lang w:val="en-US"/>
        </w:rPr>
      </w:pPr>
      <w:r w:rsidRPr="004E48ED">
        <w:rPr>
          <w:rFonts w:ascii="Calibri" w:eastAsia="Calibri" w:hAnsi="Calibri" w:cs="Calibri"/>
          <w:color w:val="000000"/>
          <w:sz w:val="22"/>
          <w:szCs w:val="22"/>
          <w:lang w:val="en-US"/>
        </w:rPr>
        <w:t xml:space="preserve">Competition committee will select candidates based on the assessed ability to help deliver the project goals, candidates research experience, records of ownership and independence. </w:t>
      </w:r>
    </w:p>
    <w:p w14:paraId="02422F3D" w14:textId="77777777" w:rsidR="007D090B" w:rsidRPr="00B73AEB" w:rsidRDefault="007D090B" w:rsidP="08E955FD">
      <w:pPr>
        <w:rPr>
          <w:rFonts w:asciiTheme="minorHAnsi" w:eastAsia="Arial" w:hAnsiTheme="minorHAnsi" w:cstheme="minorBidi"/>
          <w:b/>
          <w:bCs/>
          <w:color w:val="000000"/>
          <w:highlight w:val="yellow"/>
          <w:lang w:val="en-US"/>
        </w:rPr>
      </w:pPr>
    </w:p>
    <w:p w14:paraId="65DE8769" w14:textId="77777777" w:rsidR="00375621" w:rsidRPr="000C4635" w:rsidRDefault="00375621" w:rsidP="4F6698D0">
      <w:pPr>
        <w:rPr>
          <w:rFonts w:asciiTheme="minorHAnsi" w:eastAsia="Arial" w:hAnsiTheme="minorHAnsi" w:cstheme="minorBidi"/>
          <w:color w:val="FF0000"/>
          <w:lang w:val="en-US"/>
        </w:rPr>
      </w:pPr>
    </w:p>
    <w:p w14:paraId="24FDB152" w14:textId="77777777" w:rsidR="00EC0079" w:rsidRPr="00867F83"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78268096" w14:textId="77777777" w:rsidR="00867F83" w:rsidRPr="00A46254" w:rsidRDefault="00867F83" w:rsidP="00867F83">
      <w:pPr>
        <w:pStyle w:val="Akapitzlist"/>
        <w:ind w:left="360"/>
        <w:rPr>
          <w:rFonts w:asciiTheme="minorHAnsi" w:hAnsiTheme="minorHAnsi" w:cstheme="minorBidi"/>
          <w:color w:val="000000" w:themeColor="text1"/>
        </w:rPr>
      </w:pPr>
    </w:p>
    <w:p w14:paraId="33885907" w14:textId="77777777" w:rsidR="002B3676" w:rsidRPr="004E48ED" w:rsidRDefault="00FE2346" w:rsidP="00867F83">
      <w:pPr>
        <w:pStyle w:val="Akapitzlist"/>
        <w:numPr>
          <w:ilvl w:val="0"/>
          <w:numId w:val="28"/>
        </w:numPr>
        <w:ind w:left="709"/>
        <w:rPr>
          <w:rFonts w:asciiTheme="minorHAnsi" w:hAnsiTheme="minorHAnsi" w:cstheme="minorBidi"/>
          <w:sz w:val="22"/>
          <w:szCs w:val="22"/>
          <w:lang w:val="en-US"/>
        </w:rPr>
      </w:pPr>
      <w:r w:rsidRPr="004E48ED">
        <w:rPr>
          <w:rFonts w:asciiTheme="minorHAnsi" w:hAnsiTheme="minorHAnsi" w:cstheme="minorBidi"/>
          <w:sz w:val="22"/>
          <w:szCs w:val="22"/>
          <w:lang w:val="en-US"/>
        </w:rPr>
        <w:t xml:space="preserve">Competition </w:t>
      </w:r>
      <w:r w:rsidR="002B3676" w:rsidRPr="004E48ED">
        <w:rPr>
          <w:rFonts w:asciiTheme="minorHAnsi" w:hAnsiTheme="minorHAnsi" w:cstheme="minorBidi"/>
          <w:sz w:val="22"/>
          <w:szCs w:val="22"/>
          <w:lang w:val="en-US"/>
        </w:rPr>
        <w:t xml:space="preserve">committee </w:t>
      </w:r>
      <w:r w:rsidRPr="004E48ED">
        <w:rPr>
          <w:rFonts w:asciiTheme="minorHAnsi" w:hAnsiTheme="minorHAnsi" w:cstheme="minorBidi"/>
          <w:sz w:val="22"/>
          <w:szCs w:val="22"/>
          <w:lang w:val="en-US"/>
        </w:rPr>
        <w:t xml:space="preserve">begins working </w:t>
      </w:r>
      <w:r w:rsidR="002B3676" w:rsidRPr="004E48ED">
        <w:rPr>
          <w:rFonts w:asciiTheme="minorHAnsi" w:hAnsiTheme="minorHAnsi" w:cstheme="minorBidi"/>
          <w:sz w:val="22"/>
          <w:szCs w:val="22"/>
          <w:lang w:val="en-US"/>
        </w:rPr>
        <w:t>no later than 14 days after the deadline for submission of documents.</w:t>
      </w:r>
    </w:p>
    <w:p w14:paraId="10CC2AE7" w14:textId="77777777" w:rsidR="002B3676" w:rsidRPr="004E48ED" w:rsidRDefault="00EC0079" w:rsidP="00867F83">
      <w:pPr>
        <w:pStyle w:val="Akapitzlist"/>
        <w:numPr>
          <w:ilvl w:val="0"/>
          <w:numId w:val="28"/>
        </w:numPr>
        <w:ind w:left="709"/>
        <w:rPr>
          <w:rFonts w:asciiTheme="minorHAnsi" w:hAnsiTheme="minorHAnsi" w:cstheme="minorBidi"/>
          <w:sz w:val="22"/>
          <w:szCs w:val="22"/>
          <w:lang w:val="en-US"/>
        </w:rPr>
      </w:pPr>
      <w:r w:rsidRPr="004E48ED">
        <w:rPr>
          <w:rFonts w:asciiTheme="minorHAnsi" w:hAnsiTheme="minorHAnsi" w:cstheme="minorBidi"/>
          <w:sz w:val="22"/>
          <w:szCs w:val="22"/>
          <w:lang w:val="en-US"/>
        </w:rPr>
        <w:t>Formal evaluation of submitted proposals</w:t>
      </w:r>
      <w:r w:rsidR="002B3676" w:rsidRPr="004E48ED">
        <w:rPr>
          <w:rFonts w:asciiTheme="minorHAnsi" w:hAnsiTheme="minorHAnsi" w:cstheme="minorBidi"/>
          <w:sz w:val="22"/>
          <w:szCs w:val="22"/>
          <w:lang w:val="en-US"/>
        </w:rPr>
        <w:t xml:space="preserve">. </w:t>
      </w:r>
      <w:r w:rsidRPr="004E48ED">
        <w:rPr>
          <w:rFonts w:asciiTheme="minorHAnsi" w:hAnsiTheme="minorHAnsi" w:cstheme="minorBidi"/>
          <w:sz w:val="22"/>
          <w:szCs w:val="22"/>
          <w:lang w:val="en-US"/>
        </w:rPr>
        <w:t xml:space="preserve"> </w:t>
      </w:r>
    </w:p>
    <w:p w14:paraId="03968CBB" w14:textId="77777777" w:rsidR="00EC0079" w:rsidRPr="004E48ED" w:rsidRDefault="003C36BC" w:rsidP="00867F83">
      <w:pPr>
        <w:pStyle w:val="Akapitzlist"/>
        <w:numPr>
          <w:ilvl w:val="0"/>
          <w:numId w:val="28"/>
        </w:numPr>
        <w:ind w:left="709"/>
        <w:rPr>
          <w:rFonts w:asciiTheme="minorHAnsi" w:hAnsiTheme="minorHAnsi" w:cstheme="minorBidi"/>
          <w:sz w:val="22"/>
          <w:szCs w:val="22"/>
          <w:lang w:val="en-US"/>
        </w:rPr>
      </w:pPr>
      <w:r w:rsidRPr="004E48ED">
        <w:rPr>
          <w:rFonts w:asciiTheme="minorHAnsi" w:hAnsiTheme="minorHAnsi" w:cstheme="minorBidi"/>
          <w:sz w:val="22"/>
          <w:szCs w:val="22"/>
          <w:lang w:val="en-US"/>
        </w:rPr>
        <w:t>C</w:t>
      </w:r>
      <w:r w:rsidR="00FE2346" w:rsidRPr="004E48ED">
        <w:rPr>
          <w:rFonts w:asciiTheme="minorHAnsi" w:hAnsiTheme="minorHAnsi" w:cstheme="minorBidi"/>
          <w:sz w:val="22"/>
          <w:szCs w:val="22"/>
          <w:lang w:val="en-US"/>
        </w:rPr>
        <w:t>all to provide additional or missing documents if necessary.</w:t>
      </w:r>
      <w:r w:rsidR="006E67C1" w:rsidRPr="004E48ED">
        <w:rPr>
          <w:rFonts w:asciiTheme="minorHAnsi" w:hAnsiTheme="minorHAnsi" w:cstheme="minorBidi"/>
          <w:sz w:val="22"/>
          <w:szCs w:val="22"/>
          <w:lang w:val="en-US"/>
        </w:rPr>
        <w:t xml:space="preserve"> </w:t>
      </w:r>
    </w:p>
    <w:p w14:paraId="41A186E0" w14:textId="77777777" w:rsidR="1C7072E8" w:rsidRPr="004E48ED" w:rsidRDefault="1C7072E8" w:rsidP="00867F83">
      <w:pPr>
        <w:pStyle w:val="Akapitzlist"/>
        <w:numPr>
          <w:ilvl w:val="0"/>
          <w:numId w:val="28"/>
        </w:numPr>
        <w:ind w:left="709"/>
        <w:rPr>
          <w:sz w:val="22"/>
          <w:szCs w:val="22"/>
          <w:lang w:val="en-US"/>
        </w:rPr>
      </w:pPr>
      <w:r w:rsidRPr="004E48ED">
        <w:rPr>
          <w:rFonts w:asciiTheme="minorHAnsi" w:hAnsiTheme="minorHAnsi" w:cstheme="minorBidi"/>
          <w:sz w:val="22"/>
          <w:szCs w:val="22"/>
          <w:lang w:val="en-US"/>
        </w:rPr>
        <w:t>Selecti</w:t>
      </w:r>
      <w:r w:rsidR="00FE2346" w:rsidRPr="004E48ED">
        <w:rPr>
          <w:rFonts w:asciiTheme="minorHAnsi" w:hAnsiTheme="minorHAnsi" w:cstheme="minorBidi"/>
          <w:sz w:val="22"/>
          <w:szCs w:val="22"/>
          <w:lang w:val="en-US"/>
        </w:rPr>
        <w:t>on of</w:t>
      </w:r>
      <w:r w:rsidRPr="004E48ED">
        <w:rPr>
          <w:rFonts w:asciiTheme="minorHAnsi" w:hAnsiTheme="minorHAnsi" w:cstheme="minorBidi"/>
          <w:sz w:val="22"/>
          <w:szCs w:val="22"/>
          <w:lang w:val="en-US"/>
        </w:rPr>
        <w:t xml:space="preserve"> candidates </w:t>
      </w:r>
      <w:r w:rsidR="4F495F37" w:rsidRPr="004E48ED">
        <w:rPr>
          <w:rFonts w:asciiTheme="minorHAnsi" w:hAnsiTheme="minorHAnsi" w:cstheme="minorBidi"/>
          <w:sz w:val="22"/>
          <w:szCs w:val="22"/>
          <w:lang w:val="en-US"/>
        </w:rPr>
        <w:t>for the interview stage.</w:t>
      </w:r>
    </w:p>
    <w:p w14:paraId="6CC007E7" w14:textId="77777777" w:rsidR="002B3676" w:rsidRPr="004E48ED" w:rsidRDefault="002B3676" w:rsidP="00867F83">
      <w:pPr>
        <w:pStyle w:val="Akapitzlist"/>
        <w:numPr>
          <w:ilvl w:val="0"/>
          <w:numId w:val="28"/>
        </w:numPr>
        <w:ind w:left="709"/>
        <w:rPr>
          <w:rFonts w:asciiTheme="minorHAnsi" w:hAnsiTheme="minorHAnsi" w:cstheme="minorBidi"/>
          <w:sz w:val="22"/>
          <w:szCs w:val="22"/>
          <w:lang w:val="en-US"/>
        </w:rPr>
      </w:pPr>
      <w:r w:rsidRPr="004E48ED">
        <w:rPr>
          <w:rFonts w:asciiTheme="minorHAnsi" w:hAnsiTheme="minorHAnsi" w:cstheme="minorBidi"/>
          <w:sz w:val="22"/>
          <w:szCs w:val="22"/>
          <w:lang w:val="en-US"/>
        </w:rPr>
        <w:t>Interview</w:t>
      </w:r>
      <w:r w:rsidR="00FE2346" w:rsidRPr="004E48ED">
        <w:rPr>
          <w:rFonts w:asciiTheme="minorHAnsi" w:hAnsiTheme="minorHAnsi" w:cstheme="minorBidi"/>
          <w:sz w:val="22"/>
          <w:szCs w:val="22"/>
          <w:lang w:val="en-US"/>
        </w:rPr>
        <w:t>s</w:t>
      </w:r>
      <w:r w:rsidRPr="004E48ED">
        <w:rPr>
          <w:rFonts w:asciiTheme="minorHAnsi" w:hAnsiTheme="minorHAnsi" w:cstheme="minorBidi"/>
          <w:sz w:val="22"/>
          <w:szCs w:val="22"/>
          <w:lang w:val="en-US"/>
        </w:rPr>
        <w:t xml:space="preserve"> </w:t>
      </w:r>
      <w:r w:rsidR="00FE2346" w:rsidRPr="004E48ED">
        <w:rPr>
          <w:rFonts w:asciiTheme="minorHAnsi" w:hAnsiTheme="minorHAnsi" w:cstheme="minorBidi"/>
          <w:sz w:val="22"/>
          <w:szCs w:val="22"/>
          <w:lang w:val="en-US"/>
        </w:rPr>
        <w:t xml:space="preserve">for </w:t>
      </w:r>
      <w:r w:rsidRPr="004E48ED">
        <w:rPr>
          <w:rFonts w:asciiTheme="minorHAnsi" w:hAnsiTheme="minorHAnsi" w:cstheme="minorBidi"/>
          <w:sz w:val="22"/>
          <w:szCs w:val="22"/>
          <w:lang w:val="en-US"/>
        </w:rPr>
        <w:t>candidates who meet the formal requirements</w:t>
      </w:r>
      <w:r w:rsidR="006E67C1" w:rsidRPr="004E48ED">
        <w:rPr>
          <w:rFonts w:asciiTheme="minorHAnsi" w:hAnsiTheme="minorHAnsi" w:cstheme="minorBidi"/>
          <w:sz w:val="22"/>
          <w:szCs w:val="22"/>
          <w:lang w:val="en-US"/>
        </w:rPr>
        <w:t>.</w:t>
      </w:r>
    </w:p>
    <w:p w14:paraId="6C1C32B4" w14:textId="77777777" w:rsidR="002B3676" w:rsidRPr="004E48ED" w:rsidRDefault="002B3676" w:rsidP="00867F83">
      <w:pPr>
        <w:pStyle w:val="Akapitzlist"/>
        <w:numPr>
          <w:ilvl w:val="0"/>
          <w:numId w:val="28"/>
        </w:numPr>
        <w:ind w:left="709"/>
        <w:rPr>
          <w:rFonts w:asciiTheme="minorHAnsi" w:hAnsiTheme="minorHAnsi" w:cstheme="minorBidi"/>
          <w:sz w:val="22"/>
          <w:szCs w:val="22"/>
        </w:rPr>
      </w:pPr>
      <w:r w:rsidRPr="004E48ED">
        <w:rPr>
          <w:rFonts w:asciiTheme="minorHAnsi" w:hAnsiTheme="minorHAnsi" w:cstheme="minorBidi"/>
          <w:sz w:val="22"/>
          <w:szCs w:val="22"/>
          <w:lang w:val="en-US"/>
        </w:rPr>
        <w:t xml:space="preserve">The chair of the </w:t>
      </w:r>
      <w:r w:rsidR="00FE2346" w:rsidRPr="004E48ED">
        <w:rPr>
          <w:rFonts w:asciiTheme="minorHAnsi" w:hAnsiTheme="minorHAnsi" w:cstheme="minorBidi"/>
          <w:sz w:val="22"/>
          <w:szCs w:val="22"/>
          <w:lang w:val="en-US"/>
        </w:rPr>
        <w:t>competition committee</w:t>
      </w:r>
      <w:r w:rsidRPr="004E48ED">
        <w:rPr>
          <w:rFonts w:asciiTheme="minorHAnsi" w:hAnsiTheme="minorHAnsi" w:cstheme="minorBidi"/>
          <w:sz w:val="22"/>
          <w:szCs w:val="22"/>
          <w:lang w:val="en-US"/>
        </w:rPr>
        <w:t xml:space="preserve"> announce</w:t>
      </w:r>
      <w:r w:rsidR="00FE2346" w:rsidRPr="004E48ED">
        <w:rPr>
          <w:rFonts w:asciiTheme="minorHAnsi" w:hAnsiTheme="minorHAnsi" w:cstheme="minorBidi"/>
          <w:sz w:val="22"/>
          <w:szCs w:val="22"/>
          <w:lang w:val="en-US"/>
        </w:rPr>
        <w:t>s</w:t>
      </w:r>
      <w:r w:rsidRPr="004E48ED">
        <w:rPr>
          <w:rFonts w:asciiTheme="minorHAnsi" w:hAnsiTheme="minorHAnsi" w:cstheme="minorBidi"/>
          <w:sz w:val="22"/>
          <w:szCs w:val="22"/>
          <w:lang w:val="en-US"/>
        </w:rPr>
        <w:t xml:space="preserve"> the results and inform</w:t>
      </w:r>
      <w:r w:rsidR="00FE2346" w:rsidRPr="004E48ED">
        <w:rPr>
          <w:rFonts w:asciiTheme="minorHAnsi" w:hAnsiTheme="minorHAnsi" w:cstheme="minorBidi"/>
          <w:sz w:val="22"/>
          <w:szCs w:val="22"/>
          <w:lang w:val="en-US"/>
        </w:rPr>
        <w:t>s</w:t>
      </w:r>
      <w:r w:rsidRPr="004E48ED">
        <w:rPr>
          <w:rFonts w:asciiTheme="minorHAnsi" w:hAnsiTheme="minorHAnsi" w:cstheme="minorBidi"/>
          <w:sz w:val="22"/>
          <w:szCs w:val="22"/>
          <w:lang w:val="en-US"/>
        </w:rPr>
        <w:t xml:space="preserve"> the candidates. This information will include </w:t>
      </w:r>
      <w:r w:rsidR="00FE2346" w:rsidRPr="004E48ED">
        <w:rPr>
          <w:rFonts w:asciiTheme="minorHAnsi" w:hAnsiTheme="minorHAnsi" w:cstheme="minorBidi"/>
          <w:sz w:val="22"/>
          <w:szCs w:val="22"/>
          <w:lang w:val="en-US"/>
        </w:rPr>
        <w:t>justification with</w:t>
      </w:r>
      <w:r w:rsidRPr="004E48ED">
        <w:rPr>
          <w:rFonts w:asciiTheme="minorHAnsi" w:hAnsiTheme="minorHAnsi" w:cstheme="minorBidi"/>
          <w:sz w:val="22"/>
          <w:szCs w:val="22"/>
          <w:lang w:val="en-US"/>
        </w:rPr>
        <w:t xml:space="preserve"> a reference to candidates' strengths and weaknesses. </w:t>
      </w:r>
      <w:proofErr w:type="spellStart"/>
      <w:r w:rsidR="00FE2346" w:rsidRPr="004E48ED">
        <w:rPr>
          <w:rFonts w:asciiTheme="minorHAnsi" w:hAnsiTheme="minorHAnsi" w:cstheme="minorBidi"/>
          <w:sz w:val="22"/>
          <w:szCs w:val="22"/>
        </w:rPr>
        <w:t>Submitted</w:t>
      </w:r>
      <w:proofErr w:type="spellEnd"/>
      <w:r w:rsidR="00FE2346" w:rsidRPr="004E48ED">
        <w:rPr>
          <w:rFonts w:asciiTheme="minorHAnsi" w:hAnsiTheme="minorHAnsi" w:cstheme="minorBidi"/>
          <w:sz w:val="22"/>
          <w:szCs w:val="22"/>
        </w:rPr>
        <w:t xml:space="preserve"> </w:t>
      </w:r>
      <w:proofErr w:type="spellStart"/>
      <w:r w:rsidRPr="004E48ED">
        <w:rPr>
          <w:rFonts w:asciiTheme="minorHAnsi" w:hAnsiTheme="minorHAnsi" w:cstheme="minorBidi"/>
          <w:sz w:val="22"/>
          <w:szCs w:val="22"/>
        </w:rPr>
        <w:t>documents</w:t>
      </w:r>
      <w:proofErr w:type="spellEnd"/>
      <w:r w:rsidRPr="004E48ED">
        <w:rPr>
          <w:rFonts w:asciiTheme="minorHAnsi" w:hAnsiTheme="minorHAnsi" w:cstheme="minorBidi"/>
          <w:sz w:val="22"/>
          <w:szCs w:val="22"/>
        </w:rPr>
        <w:t xml:space="preserve"> </w:t>
      </w:r>
      <w:proofErr w:type="spellStart"/>
      <w:r w:rsidRPr="004E48ED">
        <w:rPr>
          <w:rFonts w:asciiTheme="minorHAnsi" w:hAnsiTheme="minorHAnsi" w:cstheme="minorBidi"/>
          <w:sz w:val="22"/>
          <w:szCs w:val="22"/>
        </w:rPr>
        <w:t>will</w:t>
      </w:r>
      <w:proofErr w:type="spellEnd"/>
      <w:r w:rsidRPr="004E48ED">
        <w:rPr>
          <w:rFonts w:asciiTheme="minorHAnsi" w:hAnsiTheme="minorHAnsi" w:cstheme="minorBidi"/>
          <w:sz w:val="22"/>
          <w:szCs w:val="22"/>
        </w:rPr>
        <w:t xml:space="preserve"> be </w:t>
      </w:r>
      <w:proofErr w:type="spellStart"/>
      <w:r w:rsidRPr="004E48ED">
        <w:rPr>
          <w:rFonts w:asciiTheme="minorHAnsi" w:hAnsiTheme="minorHAnsi" w:cstheme="minorBidi"/>
          <w:sz w:val="22"/>
          <w:szCs w:val="22"/>
        </w:rPr>
        <w:t>sent</w:t>
      </w:r>
      <w:proofErr w:type="spellEnd"/>
      <w:r w:rsidRPr="004E48ED">
        <w:rPr>
          <w:rFonts w:asciiTheme="minorHAnsi" w:hAnsiTheme="minorHAnsi" w:cstheme="minorBidi"/>
          <w:sz w:val="22"/>
          <w:szCs w:val="22"/>
        </w:rPr>
        <w:t xml:space="preserve"> </w:t>
      </w:r>
      <w:proofErr w:type="spellStart"/>
      <w:r w:rsidR="00FE2346" w:rsidRPr="004E48ED">
        <w:rPr>
          <w:rFonts w:asciiTheme="minorHAnsi" w:hAnsiTheme="minorHAnsi" w:cstheme="minorBidi"/>
          <w:sz w:val="22"/>
          <w:szCs w:val="22"/>
        </w:rPr>
        <w:t>back</w:t>
      </w:r>
      <w:proofErr w:type="spellEnd"/>
      <w:r w:rsidR="00FE2346" w:rsidRPr="004E48ED">
        <w:rPr>
          <w:rFonts w:asciiTheme="minorHAnsi" w:hAnsiTheme="minorHAnsi" w:cstheme="minorBidi"/>
          <w:sz w:val="22"/>
          <w:szCs w:val="22"/>
        </w:rPr>
        <w:t xml:space="preserve"> </w:t>
      </w:r>
      <w:r w:rsidRPr="004E48ED">
        <w:rPr>
          <w:rFonts w:asciiTheme="minorHAnsi" w:hAnsiTheme="minorHAnsi" w:cstheme="minorBidi"/>
          <w:sz w:val="22"/>
          <w:szCs w:val="22"/>
        </w:rPr>
        <w:t xml:space="preserve">to </w:t>
      </w:r>
      <w:proofErr w:type="spellStart"/>
      <w:r w:rsidRPr="004E48ED">
        <w:rPr>
          <w:rFonts w:asciiTheme="minorHAnsi" w:hAnsiTheme="minorHAnsi" w:cstheme="minorBidi"/>
          <w:sz w:val="22"/>
          <w:szCs w:val="22"/>
        </w:rPr>
        <w:t>candidates</w:t>
      </w:r>
      <w:proofErr w:type="spellEnd"/>
      <w:r w:rsidR="003C36BC" w:rsidRPr="004E48ED">
        <w:rPr>
          <w:rFonts w:asciiTheme="minorHAnsi" w:hAnsiTheme="minorHAnsi" w:cstheme="minorBidi"/>
          <w:sz w:val="22"/>
          <w:szCs w:val="22"/>
        </w:rPr>
        <w:t>.</w:t>
      </w:r>
    </w:p>
    <w:p w14:paraId="10D21968" w14:textId="77777777" w:rsidR="00EC0079" w:rsidRPr="00A46254" w:rsidRDefault="00EC0079" w:rsidP="4F6698D0">
      <w:pPr>
        <w:rPr>
          <w:rFonts w:asciiTheme="minorHAnsi" w:hAnsiTheme="minorHAnsi" w:cstheme="minorBidi"/>
          <w:color w:val="00B050"/>
        </w:rPr>
      </w:pPr>
    </w:p>
    <w:p w14:paraId="6725618D" w14:textId="3116062A"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77777777" w:rsidR="00EC5FC6" w:rsidRPr="004E48ED" w:rsidRDefault="00EC5FC6" w:rsidP="44B12C88">
      <w:pPr>
        <w:ind w:left="2880"/>
        <w:rPr>
          <w:rFonts w:asciiTheme="minorHAnsi" w:hAnsiTheme="minorHAnsi" w:cstheme="minorBidi"/>
          <w:b/>
          <w:bCs/>
          <w:color w:val="FF0000"/>
          <w:sz w:val="22"/>
          <w:szCs w:val="22"/>
        </w:rPr>
      </w:pPr>
    </w:p>
    <w:p w14:paraId="3FD8D6E7" w14:textId="77777777" w:rsidR="00DD2DB6" w:rsidRPr="004E48ED" w:rsidRDefault="00DD2DB6" w:rsidP="00DD2DB6">
      <w:pPr>
        <w:rPr>
          <w:rFonts w:ascii="Calibri" w:eastAsia="Calibri" w:hAnsi="Calibri" w:cs="Calibri"/>
          <w:sz w:val="22"/>
          <w:szCs w:val="22"/>
          <w:lang w:val="en-US"/>
        </w:rPr>
      </w:pPr>
      <w:r w:rsidRPr="004E48ED">
        <w:rPr>
          <w:rFonts w:ascii="Calibri" w:eastAsia="Calibri" w:hAnsi="Calibri" w:cs="Calibri"/>
          <w:sz w:val="22"/>
          <w:szCs w:val="22"/>
          <w:lang w:val="en-US"/>
        </w:rPr>
        <w:t>Please, see “Offer description”</w:t>
      </w:r>
    </w:p>
    <w:p w14:paraId="109C2FFE" w14:textId="77777777" w:rsidR="00EC5FC6" w:rsidRPr="00B73AEB" w:rsidRDefault="00EC5FC6">
      <w:pPr>
        <w:rPr>
          <w:rFonts w:asciiTheme="minorHAnsi" w:hAnsiTheme="minorHAnsi" w:cstheme="minorHAnsi"/>
          <w:b/>
          <w:bCs/>
          <w:color w:val="FF0000"/>
          <w:lang w:val="en-US"/>
        </w:rPr>
      </w:pPr>
    </w:p>
    <w:p w14:paraId="71C8FF6F" w14:textId="58CD0561" w:rsidR="0050641C" w:rsidRPr="009B1428" w:rsidRDefault="0050641C" w:rsidP="009B1428">
      <w:pPr>
        <w:rPr>
          <w:rStyle w:val="Pogrubienie"/>
          <w:rFonts w:asciiTheme="minorHAnsi" w:hAnsiTheme="minorHAnsi" w:cstheme="minorHAnsi"/>
          <w:color w:val="FF0000"/>
          <w:lang w:val="en-US"/>
        </w:rPr>
      </w:pPr>
      <w:r w:rsidRPr="00B73AEB">
        <w:rPr>
          <w:rStyle w:val="Pogrubienie"/>
          <w:rFonts w:asciiTheme="minorHAnsi" w:hAnsiTheme="minorHAnsi" w:cstheme="minorHAnsi"/>
          <w:color w:val="1E1E1E"/>
          <w:sz w:val="18"/>
          <w:szCs w:val="18"/>
          <w:lang w:val="en-US"/>
        </w:rPr>
        <w:t>RODO Information Clause :</w:t>
      </w:r>
    </w:p>
    <w:p w14:paraId="46FC3B09" w14:textId="77777777" w:rsidR="00702DB2" w:rsidRPr="000C4635" w:rsidRDefault="00702DB2" w:rsidP="00D9614D">
      <w:pPr>
        <w:pStyle w:val="NormalnyWeb"/>
        <w:shd w:val="clear" w:color="auto" w:fill="F9FAFB"/>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C4635">
        <w:rPr>
          <w:rFonts w:asciiTheme="minorHAnsi" w:hAnsiTheme="minorHAnsi" w:cstheme="minorHAnsi"/>
          <w:color w:val="1E1E1E"/>
          <w:sz w:val="18"/>
          <w:szCs w:val="18"/>
          <w:lang w:val="en-US"/>
        </w:rPr>
        <w:t xml:space="preserve">The </w:t>
      </w:r>
      <w:r w:rsidR="00FE2346" w:rsidRPr="000C4635">
        <w:rPr>
          <w:rFonts w:asciiTheme="minorHAnsi" w:hAnsiTheme="minorHAnsi" w:cstheme="minorHAnsi"/>
          <w:color w:val="1E1E1E"/>
          <w:sz w:val="18"/>
          <w:szCs w:val="18"/>
          <w:lang w:val="en-US"/>
        </w:rPr>
        <w:t>controller</w:t>
      </w:r>
      <w:r w:rsidRPr="000C4635">
        <w:rPr>
          <w:rFonts w:asciiTheme="minorHAnsi" w:hAnsiTheme="minorHAnsi" w:cstheme="minorHAnsi"/>
          <w:color w:val="1E1E1E"/>
          <w:sz w:val="18"/>
          <w:szCs w:val="18"/>
          <w:lang w:val="en-US"/>
        </w:rPr>
        <w:t xml:space="preserve"> of your personal data is Adam Mickiewicz University</w:t>
      </w:r>
      <w:r w:rsidR="00FE2346" w:rsidRPr="000C4635">
        <w:rPr>
          <w:rFonts w:asciiTheme="minorHAnsi" w:hAnsiTheme="minorHAnsi" w:cstheme="minorHAnsi"/>
          <w:color w:val="1E1E1E"/>
          <w:sz w:val="18"/>
          <w:szCs w:val="18"/>
          <w:lang w:val="en-US"/>
        </w:rPr>
        <w:t>,</w:t>
      </w:r>
      <w:r w:rsidRPr="000C4635">
        <w:rPr>
          <w:rFonts w:asciiTheme="minorHAnsi" w:hAnsiTheme="minorHAnsi" w:cstheme="minorHAnsi"/>
          <w:color w:val="1E1E1E"/>
          <w:sz w:val="18"/>
          <w:szCs w:val="18"/>
          <w:lang w:val="en-US"/>
        </w:rPr>
        <w:t xml:space="preserve"> Poznań with the </w:t>
      </w:r>
      <w:r w:rsidR="00FE2346" w:rsidRPr="000C4635">
        <w:rPr>
          <w:rFonts w:asciiTheme="minorHAnsi" w:hAnsiTheme="minorHAnsi" w:cstheme="minorHAnsi"/>
          <w:color w:val="1E1E1E"/>
          <w:sz w:val="18"/>
          <w:szCs w:val="18"/>
          <w:lang w:val="en-US"/>
        </w:rPr>
        <w:t xml:space="preserve">official </w:t>
      </w:r>
      <w:r w:rsidRPr="000C4635">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0C4635"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C4635">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0C4635">
        <w:rPr>
          <w:rFonts w:asciiTheme="minorHAnsi" w:hAnsiTheme="minorHAnsi" w:cstheme="minorHAnsi"/>
          <w:color w:val="1E1E1E"/>
          <w:sz w:val="18"/>
          <w:szCs w:val="18"/>
          <w:lang w:val="en-US"/>
        </w:rPr>
        <w:t>Labour</w:t>
      </w:r>
      <w:proofErr w:type="spellEnd"/>
      <w:r w:rsidRPr="000C4635">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0C4635">
        <w:rPr>
          <w:rFonts w:asciiTheme="minorHAnsi" w:hAnsiTheme="minorHAnsi" w:cstheme="minorHAnsi"/>
          <w:color w:val="1E1E1E"/>
          <w:sz w:val="18"/>
          <w:szCs w:val="18"/>
          <w:lang w:val="en-US"/>
        </w:rPr>
        <w:t>be given to</w:t>
      </w:r>
      <w:r w:rsidRPr="000C4635">
        <w:rPr>
          <w:rFonts w:asciiTheme="minorHAnsi" w:hAnsiTheme="minorHAnsi" w:cstheme="minorHAnsi"/>
          <w:color w:val="1E1E1E"/>
          <w:sz w:val="18"/>
          <w:szCs w:val="18"/>
          <w:lang w:val="en-US"/>
        </w:rPr>
        <w:t xml:space="preserve"> persons authorized by the </w:t>
      </w:r>
      <w:r w:rsidR="00FE2346" w:rsidRPr="000C4635">
        <w:rPr>
          <w:rFonts w:asciiTheme="minorHAnsi" w:hAnsiTheme="minorHAnsi" w:cstheme="minorHAnsi"/>
          <w:color w:val="1E1E1E"/>
          <w:sz w:val="18"/>
          <w:szCs w:val="18"/>
          <w:lang w:val="en-US"/>
        </w:rPr>
        <w:t>Controller</w:t>
      </w:r>
      <w:r w:rsidRPr="000C4635">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 xml:space="preserve">You have the right to lodge a complaint to the supervisory authority - the </w:t>
      </w:r>
      <w:r w:rsidR="00FE2346" w:rsidRPr="000C4635">
        <w:rPr>
          <w:rFonts w:asciiTheme="minorHAnsi" w:hAnsiTheme="minorHAnsi" w:cstheme="minorHAnsi"/>
          <w:color w:val="1E1E1E"/>
          <w:sz w:val="18"/>
          <w:szCs w:val="18"/>
          <w:lang w:val="en-US"/>
        </w:rPr>
        <w:t>Chairman</w:t>
      </w:r>
      <w:r w:rsidRPr="000C4635">
        <w:rPr>
          <w:rFonts w:asciiTheme="minorHAnsi" w:hAnsiTheme="minorHAnsi" w:cstheme="minorHAnsi"/>
          <w:color w:val="1E1E1E"/>
          <w:sz w:val="18"/>
          <w:szCs w:val="18"/>
          <w:lang w:val="en-US"/>
        </w:rPr>
        <w:t xml:space="preserve"> of the Office for Personal Data Protection,</w:t>
      </w:r>
      <w:r w:rsidR="00FE2346" w:rsidRPr="000C4635">
        <w:rPr>
          <w:rFonts w:asciiTheme="minorHAnsi" w:hAnsiTheme="minorHAnsi" w:cstheme="minorHAnsi"/>
          <w:color w:val="1E1E1E"/>
          <w:sz w:val="18"/>
          <w:szCs w:val="18"/>
          <w:lang w:val="en-US"/>
        </w:rPr>
        <w:t xml:space="preserve"> </w:t>
      </w:r>
      <w:proofErr w:type="spellStart"/>
      <w:r w:rsidR="00FE2346" w:rsidRPr="000C4635">
        <w:rPr>
          <w:rFonts w:asciiTheme="minorHAnsi" w:hAnsiTheme="minorHAnsi" w:cstheme="minorHAnsi"/>
          <w:color w:val="1E1E1E"/>
          <w:sz w:val="18"/>
          <w:szCs w:val="18"/>
          <w:lang w:val="en-US"/>
        </w:rPr>
        <w:t>ul.</w:t>
      </w:r>
      <w:r w:rsidRPr="000C4635">
        <w:rPr>
          <w:rFonts w:asciiTheme="minorHAnsi" w:hAnsiTheme="minorHAnsi" w:cstheme="minorHAnsi"/>
          <w:color w:val="1E1E1E"/>
          <w:sz w:val="18"/>
          <w:szCs w:val="18"/>
          <w:lang w:val="en-US"/>
        </w:rPr>
        <w:t>Stawki</w:t>
      </w:r>
      <w:proofErr w:type="spellEnd"/>
      <w:r w:rsidRPr="000C4635">
        <w:rPr>
          <w:rFonts w:asciiTheme="minorHAnsi" w:hAnsiTheme="minorHAnsi" w:cstheme="minorHAnsi"/>
          <w:color w:val="1E1E1E"/>
          <w:sz w:val="18"/>
          <w:szCs w:val="18"/>
          <w:lang w:val="en-US"/>
        </w:rPr>
        <w:t xml:space="preserve"> </w:t>
      </w:r>
      <w:r w:rsidR="00FE2346" w:rsidRPr="000C4635">
        <w:rPr>
          <w:rFonts w:asciiTheme="minorHAnsi" w:hAnsiTheme="minorHAnsi" w:cstheme="minorHAnsi"/>
          <w:color w:val="1E1E1E"/>
          <w:sz w:val="18"/>
          <w:szCs w:val="18"/>
          <w:lang w:val="en-US"/>
        </w:rPr>
        <w:t>2</w:t>
      </w:r>
      <w:r w:rsidRPr="000C4635">
        <w:rPr>
          <w:rFonts w:asciiTheme="minorHAnsi" w:hAnsiTheme="minorHAnsi" w:cstheme="minorHAnsi"/>
          <w:color w:val="1E1E1E"/>
          <w:sz w:val="18"/>
          <w:szCs w:val="18"/>
          <w:lang w:val="en-US"/>
        </w:rPr>
        <w:t>, 00 - 193 Warsaw.</w:t>
      </w:r>
    </w:p>
    <w:p w14:paraId="4DCA82D5" w14:textId="77777777" w:rsidR="00702DB2" w:rsidRPr="000C4635"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 xml:space="preserve">Providing </w:t>
      </w:r>
      <w:r w:rsidR="00702DB2" w:rsidRPr="000C4635">
        <w:rPr>
          <w:rFonts w:asciiTheme="minorHAnsi" w:hAnsiTheme="minorHAnsi" w:cstheme="minorHAnsi"/>
          <w:color w:val="1E1E1E"/>
          <w:sz w:val="18"/>
          <w:szCs w:val="18"/>
          <w:lang w:val="en-US"/>
        </w:rPr>
        <w:t>personal data is mandatory under the law, otherwise it is voluntary.</w:t>
      </w:r>
    </w:p>
    <w:p w14:paraId="4CE7FF53" w14:textId="265E8642" w:rsidR="0037745E" w:rsidRPr="00867F83" w:rsidRDefault="00702DB2" w:rsidP="0004642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Your personal data will not be processed by automated means and will not be subject to profiling.</w:t>
      </w:r>
    </w:p>
    <w:sectPr w:rsidR="0037745E" w:rsidRPr="00867F83"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5D0A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7726651" o:spid="_x0000_i1025" type="#_x0000_t75" style="width:14.25pt;height:13.5pt;visibility:visible;mso-wrap-style:square">
            <v:imagedata r:id="rId1" o:title=""/>
          </v:shape>
        </w:pict>
      </mc:Choice>
      <mc:Fallback>
        <w:drawing>
          <wp:inline distT="0" distB="0" distL="0" distR="0" wp14:anchorId="55ED858F" wp14:editId="1429AC0C">
            <wp:extent cx="180975" cy="171450"/>
            <wp:effectExtent l="0" t="0" r="0" b="0"/>
            <wp:docPr id="434047052" name="Obraz 19772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mc:Fallback>
    </mc:AlternateContent>
  </w:numPicBullet>
  <w:abstractNum w:abstractNumId="0" w15:restartNumberingAfterBreak="0">
    <w:nsid w:val="028D118B"/>
    <w:multiLevelType w:val="hybridMultilevel"/>
    <w:tmpl w:val="8364FAC4"/>
    <w:lvl w:ilvl="0" w:tplc="0415000F">
      <w:start w:val="1"/>
      <w:numFmt w:val="decimal"/>
      <w:lvlText w:val="%1."/>
      <w:lvlJc w:val="left"/>
      <w:pPr>
        <w:ind w:left="5398" w:hanging="360"/>
      </w:pPr>
    </w:lvl>
    <w:lvl w:ilvl="1" w:tplc="04150019">
      <w:start w:val="1"/>
      <w:numFmt w:val="lowerLetter"/>
      <w:lvlText w:val="%2."/>
      <w:lvlJc w:val="left"/>
      <w:pPr>
        <w:ind w:left="6118" w:hanging="360"/>
      </w:pPr>
    </w:lvl>
    <w:lvl w:ilvl="2" w:tplc="0415001B" w:tentative="1">
      <w:start w:val="1"/>
      <w:numFmt w:val="lowerRoman"/>
      <w:lvlText w:val="%3."/>
      <w:lvlJc w:val="right"/>
      <w:pPr>
        <w:ind w:left="6838" w:hanging="180"/>
      </w:pPr>
    </w:lvl>
    <w:lvl w:ilvl="3" w:tplc="0415000F" w:tentative="1">
      <w:start w:val="1"/>
      <w:numFmt w:val="decimal"/>
      <w:lvlText w:val="%4."/>
      <w:lvlJc w:val="left"/>
      <w:pPr>
        <w:ind w:left="7558" w:hanging="360"/>
      </w:pPr>
    </w:lvl>
    <w:lvl w:ilvl="4" w:tplc="04150019" w:tentative="1">
      <w:start w:val="1"/>
      <w:numFmt w:val="lowerLetter"/>
      <w:lvlText w:val="%5."/>
      <w:lvlJc w:val="left"/>
      <w:pPr>
        <w:ind w:left="8278" w:hanging="360"/>
      </w:pPr>
    </w:lvl>
    <w:lvl w:ilvl="5" w:tplc="0415001B" w:tentative="1">
      <w:start w:val="1"/>
      <w:numFmt w:val="lowerRoman"/>
      <w:lvlText w:val="%6."/>
      <w:lvlJc w:val="right"/>
      <w:pPr>
        <w:ind w:left="8998" w:hanging="180"/>
      </w:pPr>
    </w:lvl>
    <w:lvl w:ilvl="6" w:tplc="0415000F" w:tentative="1">
      <w:start w:val="1"/>
      <w:numFmt w:val="decimal"/>
      <w:lvlText w:val="%7."/>
      <w:lvlJc w:val="left"/>
      <w:pPr>
        <w:ind w:left="9718" w:hanging="360"/>
      </w:pPr>
    </w:lvl>
    <w:lvl w:ilvl="7" w:tplc="04150019" w:tentative="1">
      <w:start w:val="1"/>
      <w:numFmt w:val="lowerLetter"/>
      <w:lvlText w:val="%8."/>
      <w:lvlJc w:val="left"/>
      <w:pPr>
        <w:ind w:left="10438" w:hanging="360"/>
      </w:pPr>
    </w:lvl>
    <w:lvl w:ilvl="8" w:tplc="0415001B" w:tentative="1">
      <w:start w:val="1"/>
      <w:numFmt w:val="lowerRoman"/>
      <w:lvlText w:val="%9."/>
      <w:lvlJc w:val="right"/>
      <w:pPr>
        <w:ind w:left="1115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8AC2DDC"/>
    <w:multiLevelType w:val="multilevel"/>
    <w:tmpl w:val="2110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71CE1"/>
    <w:multiLevelType w:val="multilevel"/>
    <w:tmpl w:val="1610B86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4D470CD"/>
    <w:multiLevelType w:val="hybridMultilevel"/>
    <w:tmpl w:val="7626F628"/>
    <w:lvl w:ilvl="0" w:tplc="38AEDF12">
      <w:numFmt w:val="bullet"/>
      <w:lvlText w:val=""/>
      <w:lvlJc w:val="left"/>
      <w:pPr>
        <w:ind w:left="720" w:hanging="360"/>
      </w:pPr>
      <w:rPr>
        <w:rFonts w:ascii="Symbol" w:eastAsia="Arial"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46707441"/>
    <w:multiLevelType w:val="hybridMultilevel"/>
    <w:tmpl w:val="0BB2FCAA"/>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5"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8" w15:restartNumberingAfterBreak="0">
    <w:nsid w:val="5F5A4272"/>
    <w:multiLevelType w:val="multilevel"/>
    <w:tmpl w:val="C964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90B01"/>
    <w:multiLevelType w:val="multilevel"/>
    <w:tmpl w:val="A39046A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0"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6522DAB"/>
    <w:multiLevelType w:val="multilevel"/>
    <w:tmpl w:val="63DC579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66940870"/>
    <w:multiLevelType w:val="hybridMultilevel"/>
    <w:tmpl w:val="68AC302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0C08EFC2">
      <w:start w:val="1"/>
      <w:numFmt w:val="decimal"/>
      <w:lvlText w:val="%4."/>
      <w:lvlJc w:val="left"/>
      <w:pPr>
        <w:ind w:left="2880" w:hanging="360"/>
      </w:pPr>
      <w:rPr>
        <w:rFonts w:asciiTheme="minorHAnsi" w:eastAsia="Arial" w:hAnsiTheme="minorHAnsi" w:cstheme="minorHAnsi"/>
      </w:r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3"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5"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abstractNum w:abstractNumId="38" w15:restartNumberingAfterBreak="0">
    <w:nsid w:val="7C076817"/>
    <w:multiLevelType w:val="hybridMultilevel"/>
    <w:tmpl w:val="08C84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3995069">
    <w:abstractNumId w:val="37"/>
  </w:num>
  <w:num w:numId="2" w16cid:durableId="1460496474">
    <w:abstractNumId w:val="24"/>
  </w:num>
  <w:num w:numId="3" w16cid:durableId="1302997954">
    <w:abstractNumId w:val="32"/>
  </w:num>
  <w:num w:numId="4" w16cid:durableId="528835143">
    <w:abstractNumId w:val="13"/>
  </w:num>
  <w:num w:numId="5" w16cid:durableId="1749308935">
    <w:abstractNumId w:val="1"/>
  </w:num>
  <w:num w:numId="6" w16cid:durableId="266623877">
    <w:abstractNumId w:val="2"/>
  </w:num>
  <w:num w:numId="7" w16cid:durableId="93550121">
    <w:abstractNumId w:val="36"/>
  </w:num>
  <w:num w:numId="8" w16cid:durableId="1699575331">
    <w:abstractNumId w:val="12"/>
  </w:num>
  <w:num w:numId="9" w16cid:durableId="1823500290">
    <w:abstractNumId w:val="9"/>
  </w:num>
  <w:num w:numId="10" w16cid:durableId="895704032">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130861">
    <w:abstractNumId w:val="17"/>
  </w:num>
  <w:num w:numId="12" w16cid:durableId="953559919">
    <w:abstractNumId w:val="8"/>
  </w:num>
  <w:num w:numId="13" w16cid:durableId="1727485776">
    <w:abstractNumId w:val="23"/>
  </w:num>
  <w:num w:numId="14" w16cid:durableId="1059741787">
    <w:abstractNumId w:val="16"/>
  </w:num>
  <w:num w:numId="15" w16cid:durableId="1395468084">
    <w:abstractNumId w:val="4"/>
  </w:num>
  <w:num w:numId="16" w16cid:durableId="681588987">
    <w:abstractNumId w:val="22"/>
  </w:num>
  <w:num w:numId="17" w16cid:durableId="849297217">
    <w:abstractNumId w:val="34"/>
  </w:num>
  <w:num w:numId="18" w16cid:durableId="960379847">
    <w:abstractNumId w:val="35"/>
  </w:num>
  <w:num w:numId="19" w16cid:durableId="1830945754">
    <w:abstractNumId w:val="26"/>
  </w:num>
  <w:num w:numId="20" w16cid:durableId="1362316169">
    <w:abstractNumId w:val="3"/>
  </w:num>
  <w:num w:numId="21" w16cid:durableId="1720474142">
    <w:abstractNumId w:val="25"/>
  </w:num>
  <w:num w:numId="22" w16cid:durableId="2019506421">
    <w:abstractNumId w:val="18"/>
  </w:num>
  <w:num w:numId="23" w16cid:durableId="642582356">
    <w:abstractNumId w:val="5"/>
  </w:num>
  <w:num w:numId="24" w16cid:durableId="1699159983">
    <w:abstractNumId w:val="20"/>
  </w:num>
  <w:num w:numId="25" w16cid:durableId="2138137789">
    <w:abstractNumId w:val="27"/>
  </w:num>
  <w:num w:numId="26" w16cid:durableId="1718967597">
    <w:abstractNumId w:val="0"/>
  </w:num>
  <w:num w:numId="27" w16cid:durableId="1747335657">
    <w:abstractNumId w:val="11"/>
  </w:num>
  <w:num w:numId="28" w16cid:durableId="179515649">
    <w:abstractNumId w:val="33"/>
  </w:num>
  <w:num w:numId="29" w16cid:durableId="1529835395">
    <w:abstractNumId w:val="30"/>
  </w:num>
  <w:num w:numId="30" w16cid:durableId="214121446">
    <w:abstractNumId w:val="19"/>
  </w:num>
  <w:num w:numId="31" w16cid:durableId="1973825204">
    <w:abstractNumId w:val="15"/>
  </w:num>
  <w:num w:numId="32" w16cid:durableId="1492672774">
    <w:abstractNumId w:val="10"/>
  </w:num>
  <w:num w:numId="33" w16cid:durableId="449201038">
    <w:abstractNumId w:val="31"/>
  </w:num>
  <w:num w:numId="34" w16cid:durableId="1763185530">
    <w:abstractNumId w:val="29"/>
  </w:num>
  <w:num w:numId="35" w16cid:durableId="960766215">
    <w:abstractNumId w:val="7"/>
  </w:num>
  <w:num w:numId="36" w16cid:durableId="1725635397">
    <w:abstractNumId w:val="6"/>
  </w:num>
  <w:num w:numId="37" w16cid:durableId="144510625">
    <w:abstractNumId w:val="38"/>
  </w:num>
  <w:num w:numId="38" w16cid:durableId="2052264881">
    <w:abstractNumId w:val="14"/>
  </w:num>
  <w:num w:numId="39" w16cid:durableId="1023942703">
    <w:abstractNumId w:val="28"/>
  </w:num>
  <w:num w:numId="40" w16cid:durableId="66698527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ł Bogdziewicz">
    <w15:presenceInfo w15:providerId="AD" w15:userId="S::micbog@amu.edu.pl::3c9f3bd4-22df-4da4-996a-4103a96ed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6427"/>
    <w:rsid w:val="00047558"/>
    <w:rsid w:val="00074219"/>
    <w:rsid w:val="000C3354"/>
    <w:rsid w:val="000C4635"/>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48ED"/>
    <w:rsid w:val="004E63B5"/>
    <w:rsid w:val="004E7B30"/>
    <w:rsid w:val="004F1B8C"/>
    <w:rsid w:val="005035E0"/>
    <w:rsid w:val="0050641C"/>
    <w:rsid w:val="00511AA7"/>
    <w:rsid w:val="00532F1B"/>
    <w:rsid w:val="00551BF6"/>
    <w:rsid w:val="00554F33"/>
    <w:rsid w:val="00565677"/>
    <w:rsid w:val="00591D6D"/>
    <w:rsid w:val="005A05DB"/>
    <w:rsid w:val="005C32C1"/>
    <w:rsid w:val="005D1B30"/>
    <w:rsid w:val="0065232D"/>
    <w:rsid w:val="0068057B"/>
    <w:rsid w:val="006E67C1"/>
    <w:rsid w:val="006F48F4"/>
    <w:rsid w:val="00702DB2"/>
    <w:rsid w:val="00723FCE"/>
    <w:rsid w:val="0077008D"/>
    <w:rsid w:val="007A3F7F"/>
    <w:rsid w:val="007D090B"/>
    <w:rsid w:val="008247ED"/>
    <w:rsid w:val="00836639"/>
    <w:rsid w:val="00856FBC"/>
    <w:rsid w:val="00862700"/>
    <w:rsid w:val="008677F0"/>
    <w:rsid w:val="00867F83"/>
    <w:rsid w:val="008703E6"/>
    <w:rsid w:val="008747F3"/>
    <w:rsid w:val="00886CFB"/>
    <w:rsid w:val="008B7D2D"/>
    <w:rsid w:val="008C1AD0"/>
    <w:rsid w:val="008C2004"/>
    <w:rsid w:val="008D3FCD"/>
    <w:rsid w:val="008D6D64"/>
    <w:rsid w:val="008F2E9D"/>
    <w:rsid w:val="008F51AA"/>
    <w:rsid w:val="008F5587"/>
    <w:rsid w:val="00910DF2"/>
    <w:rsid w:val="0096076F"/>
    <w:rsid w:val="00962832"/>
    <w:rsid w:val="00985C87"/>
    <w:rsid w:val="009930A7"/>
    <w:rsid w:val="009B1428"/>
    <w:rsid w:val="009C008C"/>
    <w:rsid w:val="009E2654"/>
    <w:rsid w:val="00A46254"/>
    <w:rsid w:val="00A56935"/>
    <w:rsid w:val="00A62178"/>
    <w:rsid w:val="00A847CD"/>
    <w:rsid w:val="00AE5E94"/>
    <w:rsid w:val="00AF410A"/>
    <w:rsid w:val="00AF6F5F"/>
    <w:rsid w:val="00B162A3"/>
    <w:rsid w:val="00B27485"/>
    <w:rsid w:val="00B33510"/>
    <w:rsid w:val="00B353FB"/>
    <w:rsid w:val="00B73AEB"/>
    <w:rsid w:val="00B83368"/>
    <w:rsid w:val="00BD6DE2"/>
    <w:rsid w:val="00BE1158"/>
    <w:rsid w:val="00BE1942"/>
    <w:rsid w:val="00C11467"/>
    <w:rsid w:val="00C13B38"/>
    <w:rsid w:val="00C262F1"/>
    <w:rsid w:val="00C4415E"/>
    <w:rsid w:val="00CA266C"/>
    <w:rsid w:val="00CF5C8A"/>
    <w:rsid w:val="00D021DE"/>
    <w:rsid w:val="00D102AB"/>
    <w:rsid w:val="00D12276"/>
    <w:rsid w:val="00D212A7"/>
    <w:rsid w:val="00D3250A"/>
    <w:rsid w:val="00D5408A"/>
    <w:rsid w:val="00D762D6"/>
    <w:rsid w:val="00D90EC4"/>
    <w:rsid w:val="00D9614D"/>
    <w:rsid w:val="00DA5006"/>
    <w:rsid w:val="00DA7083"/>
    <w:rsid w:val="00DB68FA"/>
    <w:rsid w:val="00DD2DB6"/>
    <w:rsid w:val="00DF7C9B"/>
    <w:rsid w:val="00E00952"/>
    <w:rsid w:val="00E04AAC"/>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067D"/>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styleId="Poprawka">
    <w:name w:val="Revision"/>
    <w:hidden/>
    <w:uiPriority w:val="99"/>
    <w:semiHidden/>
    <w:rsid w:val="00DD2DB6"/>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738333095">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797672996">
      <w:bodyDiv w:val="1"/>
      <w:marLeft w:val="0"/>
      <w:marRight w:val="0"/>
      <w:marTop w:val="0"/>
      <w:marBottom w:val="0"/>
      <w:divBdr>
        <w:top w:val="none" w:sz="0" w:space="0" w:color="auto"/>
        <w:left w:val="none" w:sz="0" w:space="0" w:color="auto"/>
        <w:bottom w:val="none" w:sz="0" w:space="0" w:color="auto"/>
        <w:right w:val="none" w:sz="0" w:space="0" w:color="auto"/>
      </w:divBdr>
    </w:div>
    <w:div w:id="1990330462">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lbogdziewicz@gmai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4.jpg"/><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5.xml><?xml version="1.0" encoding="utf-8"?>
<ds:datastoreItem xmlns:ds="http://schemas.openxmlformats.org/officeDocument/2006/customXml" ds:itemID="{67FF722F-E6F5-44A8-8CC7-C21CBE6C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1429</Words>
  <Characters>8574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Lidia Przybylska</cp:lastModifiedBy>
  <cp:revision>14</cp:revision>
  <cp:lastPrinted>2019-10-22T14:49:00Z</cp:lastPrinted>
  <dcterms:created xsi:type="dcterms:W3CDTF">2024-01-02T13:59:00Z</dcterms:created>
  <dcterms:modified xsi:type="dcterms:W3CDTF">2025-06-09T09:04:00Z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